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872F" w14:textId="77777777" w:rsidR="00F15CC9" w:rsidRPr="006F1896" w:rsidRDefault="00F15CC9" w:rsidP="00806D5C">
      <w:pPr>
        <w:jc w:val="center"/>
        <w:rPr>
          <w:rFonts w:ascii="Arial" w:hAnsi="Arial" w:cs="Arial"/>
          <w:b/>
          <w:bCs/>
          <w:lang w:val="en-US"/>
        </w:rPr>
      </w:pPr>
      <w:r w:rsidRPr="006F1896">
        <w:rPr>
          <w:rFonts w:ascii="Arial" w:hAnsi="Arial" w:cs="Arial"/>
          <w:b/>
          <w:bCs/>
        </w:rPr>
        <w:t xml:space="preserve">Transformational Learning Network </w:t>
      </w:r>
      <w:proofErr w:type="spellStart"/>
      <w:r w:rsidRPr="006F1896">
        <w:rPr>
          <w:rFonts w:ascii="Arial" w:hAnsi="Arial" w:cs="Arial"/>
          <w:b/>
          <w:bCs/>
        </w:rPr>
        <w:t>For</w:t>
      </w:r>
      <w:proofErr w:type="spellEnd"/>
      <w:r w:rsidRPr="006F1896">
        <w:rPr>
          <w:rFonts w:ascii="Arial" w:hAnsi="Arial" w:cs="Arial"/>
          <w:b/>
          <w:bCs/>
        </w:rPr>
        <w:t xml:space="preserve"> </w:t>
      </w:r>
      <w:proofErr w:type="spellStart"/>
      <w:r w:rsidRPr="006F1896">
        <w:rPr>
          <w:rFonts w:ascii="Arial" w:hAnsi="Arial" w:cs="Arial"/>
          <w:b/>
          <w:bCs/>
        </w:rPr>
        <w:t>Resilience</w:t>
      </w:r>
      <w:proofErr w:type="spellEnd"/>
    </w:p>
    <w:p w14:paraId="2A8DEAF8" w14:textId="77777777" w:rsidR="00F15CC9" w:rsidRPr="006F1896" w:rsidRDefault="00F15CC9" w:rsidP="00806D5C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6F1896">
        <w:rPr>
          <w:rFonts w:ascii="Arial" w:hAnsi="Arial" w:cs="Arial"/>
          <w:b/>
          <w:bCs/>
        </w:rPr>
        <w:t>Enabling</w:t>
      </w:r>
      <w:proofErr w:type="spellEnd"/>
      <w:r w:rsidRPr="006F1896">
        <w:rPr>
          <w:rFonts w:ascii="Arial" w:hAnsi="Arial" w:cs="Arial"/>
          <w:b/>
          <w:bCs/>
        </w:rPr>
        <w:t xml:space="preserve"> </w:t>
      </w:r>
      <w:proofErr w:type="spellStart"/>
      <w:r w:rsidRPr="006F1896">
        <w:rPr>
          <w:rFonts w:ascii="Arial" w:hAnsi="Arial" w:cs="Arial"/>
          <w:b/>
          <w:bCs/>
        </w:rPr>
        <w:t>Ukrainian</w:t>
      </w:r>
      <w:proofErr w:type="spellEnd"/>
      <w:r w:rsidRPr="006F1896">
        <w:rPr>
          <w:rFonts w:ascii="Arial" w:hAnsi="Arial" w:cs="Arial"/>
          <w:b/>
          <w:bCs/>
        </w:rPr>
        <w:t xml:space="preserve"> Higher Education </w:t>
      </w:r>
      <w:proofErr w:type="spellStart"/>
      <w:r w:rsidRPr="006F1896">
        <w:rPr>
          <w:rFonts w:ascii="Arial" w:hAnsi="Arial" w:cs="Arial"/>
          <w:b/>
          <w:bCs/>
        </w:rPr>
        <w:t>to</w:t>
      </w:r>
      <w:proofErr w:type="spellEnd"/>
      <w:r w:rsidRPr="006F1896">
        <w:rPr>
          <w:rFonts w:ascii="Arial" w:hAnsi="Arial" w:cs="Arial"/>
          <w:b/>
          <w:bCs/>
        </w:rPr>
        <w:t xml:space="preserve"> </w:t>
      </w:r>
      <w:proofErr w:type="spellStart"/>
      <w:r w:rsidRPr="006F1896">
        <w:rPr>
          <w:rFonts w:ascii="Arial" w:hAnsi="Arial" w:cs="Arial"/>
          <w:b/>
          <w:bCs/>
        </w:rPr>
        <w:t>Ensure</w:t>
      </w:r>
      <w:proofErr w:type="spellEnd"/>
      <w:r w:rsidRPr="006F1896">
        <w:rPr>
          <w:rFonts w:ascii="Arial" w:hAnsi="Arial" w:cs="Arial"/>
          <w:b/>
          <w:bCs/>
        </w:rPr>
        <w:t xml:space="preserve"> a </w:t>
      </w:r>
      <w:proofErr w:type="spellStart"/>
      <w:r w:rsidRPr="006F1896">
        <w:rPr>
          <w:rFonts w:ascii="Arial" w:hAnsi="Arial" w:cs="Arial"/>
          <w:b/>
          <w:bCs/>
        </w:rPr>
        <w:t>Sustainable</w:t>
      </w:r>
      <w:proofErr w:type="spellEnd"/>
      <w:r w:rsidRPr="006F1896">
        <w:rPr>
          <w:rFonts w:ascii="Arial" w:hAnsi="Arial" w:cs="Arial"/>
          <w:b/>
          <w:bCs/>
        </w:rPr>
        <w:t xml:space="preserve"> and Robust Reconstruction </w:t>
      </w:r>
      <w:proofErr w:type="spellStart"/>
      <w:r w:rsidRPr="006F1896">
        <w:rPr>
          <w:rFonts w:ascii="Arial" w:hAnsi="Arial" w:cs="Arial"/>
          <w:b/>
          <w:bCs/>
        </w:rPr>
        <w:t>of</w:t>
      </w:r>
      <w:proofErr w:type="spellEnd"/>
      <w:r w:rsidRPr="006F1896">
        <w:rPr>
          <w:rFonts w:ascii="Arial" w:hAnsi="Arial" w:cs="Arial"/>
          <w:b/>
          <w:bCs/>
        </w:rPr>
        <w:t xml:space="preserve"> (Post-War) Ukraine (</w:t>
      </w:r>
      <w:proofErr w:type="spellStart"/>
      <w:r w:rsidRPr="006F1896">
        <w:rPr>
          <w:rFonts w:ascii="Arial" w:hAnsi="Arial" w:cs="Arial"/>
          <w:b/>
          <w:bCs/>
        </w:rPr>
        <w:t>TransLearnN</w:t>
      </w:r>
      <w:proofErr w:type="spellEnd"/>
      <w:r w:rsidRPr="006F1896">
        <w:rPr>
          <w:rFonts w:ascii="Arial" w:hAnsi="Arial" w:cs="Arial"/>
          <w:b/>
          <w:bCs/>
        </w:rPr>
        <w:t>)</w:t>
      </w:r>
    </w:p>
    <w:p w14:paraId="217BFE38" w14:textId="77777777" w:rsidR="00F15CC9" w:rsidRPr="006F1896" w:rsidRDefault="00F15CC9" w:rsidP="00806D5C">
      <w:pPr>
        <w:jc w:val="center"/>
        <w:rPr>
          <w:rFonts w:ascii="Arial" w:hAnsi="Arial" w:cs="Arial"/>
          <w:b/>
          <w:bCs/>
          <w:lang w:val="en-US"/>
        </w:rPr>
      </w:pPr>
    </w:p>
    <w:p w14:paraId="2CD460D1" w14:textId="77777777" w:rsidR="00F15CC9" w:rsidRPr="006F1896" w:rsidRDefault="00F15CC9" w:rsidP="007B5FC0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6F1896">
        <w:rPr>
          <w:rFonts w:ascii="Arial" w:hAnsi="Arial" w:cs="Arial"/>
          <w:b/>
          <w:bCs/>
        </w:rPr>
        <w:t>Фінальний</w:t>
      </w:r>
      <w:proofErr w:type="spellEnd"/>
      <w:r w:rsidRPr="006F1896">
        <w:rPr>
          <w:rFonts w:ascii="Arial" w:hAnsi="Arial" w:cs="Arial"/>
          <w:b/>
          <w:bCs/>
        </w:rPr>
        <w:t xml:space="preserve"> </w:t>
      </w:r>
      <w:proofErr w:type="spellStart"/>
      <w:r w:rsidRPr="006F1896">
        <w:rPr>
          <w:rFonts w:ascii="Arial" w:hAnsi="Arial" w:cs="Arial"/>
          <w:b/>
          <w:bCs/>
        </w:rPr>
        <w:t>захід</w:t>
      </w:r>
      <w:proofErr w:type="spellEnd"/>
    </w:p>
    <w:p w14:paraId="6A930DC9" w14:textId="072E72EE" w:rsidR="00F15CC9" w:rsidRPr="006F1896" w:rsidRDefault="00F15CC9" w:rsidP="007B5FC0">
      <w:pPr>
        <w:jc w:val="center"/>
        <w:rPr>
          <w:rFonts w:ascii="Arial" w:hAnsi="Arial" w:cs="Arial"/>
          <w:b/>
          <w:bCs/>
          <w:lang w:val="uk-UA"/>
        </w:rPr>
      </w:pPr>
      <w:r w:rsidRPr="006F1896">
        <w:rPr>
          <w:rFonts w:ascii="Arial" w:hAnsi="Arial" w:cs="Arial"/>
          <w:b/>
          <w:bCs/>
        </w:rPr>
        <w:t xml:space="preserve">22-26 </w:t>
      </w:r>
      <w:r w:rsidR="004F1D46" w:rsidRPr="006F1896">
        <w:rPr>
          <w:rFonts w:ascii="Arial" w:hAnsi="Arial" w:cs="Arial"/>
          <w:b/>
          <w:bCs/>
          <w:lang w:val="uk-UA"/>
        </w:rPr>
        <w:t>Вересень</w:t>
      </w:r>
      <w:r w:rsidRPr="006F1896">
        <w:rPr>
          <w:rFonts w:ascii="Arial" w:hAnsi="Arial" w:cs="Arial"/>
          <w:b/>
          <w:bCs/>
        </w:rPr>
        <w:t>, 2025</w:t>
      </w:r>
      <w:r w:rsidRPr="006F1896">
        <w:rPr>
          <w:rFonts w:ascii="Arial" w:hAnsi="Arial" w:cs="Arial"/>
          <w:b/>
          <w:bCs/>
        </w:rPr>
        <w:br/>
      </w:r>
      <w:proofErr w:type="spellStart"/>
      <w:r w:rsidR="004F1D46" w:rsidRPr="006F1896">
        <w:rPr>
          <w:rFonts w:ascii="Arial" w:hAnsi="Arial" w:cs="Arial"/>
          <w:b/>
          <w:bCs/>
          <w:lang w:val="uk-UA"/>
        </w:rPr>
        <w:t>Татарів</w:t>
      </w:r>
      <w:proofErr w:type="spellEnd"/>
      <w:r w:rsidRPr="006F1896">
        <w:rPr>
          <w:rFonts w:ascii="Arial" w:hAnsi="Arial" w:cs="Arial"/>
          <w:b/>
          <w:bCs/>
        </w:rPr>
        <w:t xml:space="preserve">, </w:t>
      </w:r>
      <w:r w:rsidR="004F1D46" w:rsidRPr="006F1896">
        <w:rPr>
          <w:rFonts w:ascii="Arial" w:hAnsi="Arial" w:cs="Arial"/>
          <w:b/>
          <w:bCs/>
          <w:lang w:val="uk-UA"/>
        </w:rPr>
        <w:t>Україна</w:t>
      </w:r>
    </w:p>
    <w:p w14:paraId="2684CC63" w14:textId="77777777" w:rsidR="00F15CC9" w:rsidRPr="006F1896" w:rsidRDefault="00F15CC9" w:rsidP="007B5FC0">
      <w:pPr>
        <w:pStyle w:val="Default"/>
        <w:spacing w:line="360" w:lineRule="auto"/>
        <w:rPr>
          <w:b/>
          <w:bCs/>
        </w:rPr>
      </w:pPr>
    </w:p>
    <w:p w14:paraId="4FA1A8D0" w14:textId="77777777" w:rsidR="00F15CC9" w:rsidRPr="006F1896" w:rsidRDefault="00F15CC9" w:rsidP="007B5FC0">
      <w:pPr>
        <w:pStyle w:val="Default"/>
        <w:spacing w:line="360" w:lineRule="auto"/>
        <w:jc w:val="center"/>
        <w:rPr>
          <w:b/>
          <w:bCs/>
        </w:rPr>
      </w:pPr>
      <w:r w:rsidRPr="006F1896">
        <w:rPr>
          <w:b/>
          <w:bCs/>
        </w:rPr>
        <w:t>ПРОГРАМА</w:t>
      </w:r>
    </w:p>
    <w:p w14:paraId="07D60BE8" w14:textId="77777777" w:rsidR="00F15CC9" w:rsidRPr="006F1896" w:rsidRDefault="00F15CC9" w:rsidP="007B5FC0">
      <w:pPr>
        <w:pStyle w:val="Default"/>
        <w:spacing w:line="360" w:lineRule="auto"/>
        <w:jc w:val="center"/>
        <w:rPr>
          <w:b/>
          <w:bCs/>
        </w:rPr>
      </w:pPr>
    </w:p>
    <w:p w14:paraId="39937CAD" w14:textId="5210F9C5" w:rsidR="00F15CC9" w:rsidRPr="006F1896" w:rsidRDefault="00F15CC9" w:rsidP="007B5FC0">
      <w:pPr>
        <w:pStyle w:val="Default"/>
        <w:spacing w:line="360" w:lineRule="auto"/>
        <w:jc w:val="center"/>
        <w:rPr>
          <w:b/>
          <w:bCs/>
        </w:rPr>
      </w:pPr>
      <w:r w:rsidRPr="006F1896">
        <w:rPr>
          <w:b/>
          <w:bCs/>
        </w:rPr>
        <w:t xml:space="preserve">Неділя, 21 </w:t>
      </w:r>
      <w:proofErr w:type="spellStart"/>
      <w:r w:rsidR="004F1D46" w:rsidRPr="006F1896">
        <w:rPr>
          <w:b/>
          <w:bCs/>
        </w:rPr>
        <w:t>Вересеня</w:t>
      </w:r>
      <w:proofErr w:type="spellEnd"/>
    </w:p>
    <w:tbl>
      <w:tblPr>
        <w:tblStyle w:val="PlainTable1"/>
        <w:tblW w:w="5217" w:type="pct"/>
        <w:tblLook w:val="04A0" w:firstRow="1" w:lastRow="0" w:firstColumn="1" w:lastColumn="0" w:noHBand="0" w:noVBand="1"/>
      </w:tblPr>
      <w:tblGrid>
        <w:gridCol w:w="1082"/>
        <w:gridCol w:w="4838"/>
        <w:gridCol w:w="4422"/>
      </w:tblGrid>
      <w:tr w:rsidR="006F1896" w:rsidRPr="006F1896" w14:paraId="6B62C73B" w14:textId="77777777" w:rsidTr="00086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  <w:shd w:val="clear" w:color="auto" w:fill="F2F2F2" w:themeFill="background1" w:themeFillShade="F2"/>
            <w:hideMark/>
          </w:tcPr>
          <w:p w14:paraId="6A22D7EE" w14:textId="377EA3F9" w:rsidR="004F1D46" w:rsidRPr="006F1896" w:rsidRDefault="004F1D46" w:rsidP="007B5FC0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lang w:val="uk-UA"/>
              </w:rPr>
            </w:pPr>
            <w:r w:rsidRPr="006F1896">
              <w:rPr>
                <w:rFonts w:ascii="Arial" w:hAnsi="Arial" w:cs="Arial"/>
                <w:lang w:val="uk-UA"/>
              </w:rPr>
              <w:t>Час</w:t>
            </w:r>
          </w:p>
        </w:tc>
        <w:tc>
          <w:tcPr>
            <w:tcW w:w="2339" w:type="pct"/>
            <w:shd w:val="clear" w:color="auto" w:fill="F2F2F2" w:themeFill="background1" w:themeFillShade="F2"/>
            <w:hideMark/>
          </w:tcPr>
          <w:p w14:paraId="55C2B28E" w14:textId="0C36D89E" w:rsidR="004F1D46" w:rsidRPr="006F1896" w:rsidRDefault="004F1D46" w:rsidP="007B5FC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Заходи</w:t>
            </w:r>
            <w:proofErr w:type="spellEnd"/>
          </w:p>
        </w:tc>
        <w:tc>
          <w:tcPr>
            <w:tcW w:w="2138" w:type="pct"/>
            <w:shd w:val="clear" w:color="auto" w:fill="F2F2F2" w:themeFill="background1" w:themeFillShade="F2"/>
            <w:hideMark/>
          </w:tcPr>
          <w:p w14:paraId="2948DD69" w14:textId="1C9F5557" w:rsidR="004F1D46" w:rsidRPr="006F1896" w:rsidRDefault="004F1D46" w:rsidP="007B5FC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Місце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проведення</w:t>
            </w:r>
            <w:proofErr w:type="spellEnd"/>
          </w:p>
        </w:tc>
      </w:tr>
      <w:tr w:rsidR="006F1896" w:rsidRPr="006F1896" w14:paraId="4A5F785A" w14:textId="77777777" w:rsidTr="0008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  <w:shd w:val="clear" w:color="auto" w:fill="FFFFFF" w:themeFill="background1"/>
            <w:hideMark/>
          </w:tcPr>
          <w:p w14:paraId="47820437" w14:textId="77777777" w:rsidR="004F1D46" w:rsidRPr="006F1896" w:rsidRDefault="004F1D46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19.00</w:t>
            </w:r>
          </w:p>
        </w:tc>
        <w:tc>
          <w:tcPr>
            <w:tcW w:w="2339" w:type="pct"/>
            <w:shd w:val="clear" w:color="auto" w:fill="FFFFFF" w:themeFill="background1"/>
            <w:hideMark/>
          </w:tcPr>
          <w:p w14:paraId="61E88D77" w14:textId="4E7FD8B3" w:rsidR="004F1D46" w:rsidRPr="006F1896" w:rsidRDefault="004F1D46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Прибуття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учасників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Татарова</w:t>
            </w:r>
            <w:proofErr w:type="spellEnd"/>
            <w:r w:rsidRPr="006F1896">
              <w:rPr>
                <w:rFonts w:ascii="Arial" w:hAnsi="Arial" w:cs="Arial"/>
              </w:rPr>
              <w:t xml:space="preserve">, </w:t>
            </w:r>
            <w:proofErr w:type="spellStart"/>
            <w:r w:rsidRPr="006F1896">
              <w:rPr>
                <w:rFonts w:ascii="Arial" w:hAnsi="Arial" w:cs="Arial"/>
              </w:rPr>
              <w:t>поселення</w:t>
            </w:r>
            <w:proofErr w:type="spellEnd"/>
            <w:r w:rsidRPr="006F1896">
              <w:rPr>
                <w:rFonts w:ascii="Arial" w:hAnsi="Arial" w:cs="Arial"/>
              </w:rPr>
              <w:t xml:space="preserve"> в </w:t>
            </w:r>
            <w:proofErr w:type="spellStart"/>
            <w:r w:rsidRPr="006F1896">
              <w:rPr>
                <w:rFonts w:ascii="Arial" w:hAnsi="Arial" w:cs="Arial"/>
              </w:rPr>
              <w:t>готель</w:t>
            </w:r>
            <w:proofErr w:type="spellEnd"/>
          </w:p>
        </w:tc>
        <w:tc>
          <w:tcPr>
            <w:tcW w:w="2138" w:type="pct"/>
            <w:shd w:val="clear" w:color="auto" w:fill="FFFFFF" w:themeFill="background1"/>
            <w:hideMark/>
          </w:tcPr>
          <w:p w14:paraId="3188061E" w14:textId="0C596366" w:rsidR="004F1D46" w:rsidRPr="006F1896" w:rsidRDefault="004F1D46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вул</w:t>
            </w:r>
            <w:proofErr w:type="spellEnd"/>
            <w:r w:rsidRPr="006F1896">
              <w:rPr>
                <w:rFonts w:ascii="Arial" w:hAnsi="Arial" w:cs="Arial"/>
              </w:rPr>
              <w:t>. </w:t>
            </w:r>
            <w:proofErr w:type="spellStart"/>
            <w:r w:rsidRPr="006F1896">
              <w:rPr>
                <w:rFonts w:ascii="Arial" w:hAnsi="Arial" w:cs="Arial"/>
              </w:rPr>
              <w:t>Олекси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Довбуша</w:t>
            </w:r>
            <w:proofErr w:type="spellEnd"/>
            <w:r w:rsidRPr="006F1896">
              <w:rPr>
                <w:rFonts w:ascii="Arial" w:hAnsi="Arial" w:cs="Arial"/>
              </w:rPr>
              <w:t xml:space="preserve">, 105, </w:t>
            </w:r>
            <w:proofErr w:type="spellStart"/>
            <w:r w:rsidRPr="006F1896">
              <w:rPr>
                <w:rFonts w:ascii="Arial" w:hAnsi="Arial" w:cs="Arial"/>
              </w:rPr>
              <w:t>Татарів</w:t>
            </w:r>
            <w:proofErr w:type="spellEnd"/>
            <w:r w:rsidRPr="006F1896">
              <w:rPr>
                <w:rFonts w:ascii="Arial" w:hAnsi="Arial" w:cs="Arial"/>
              </w:rPr>
              <w:t xml:space="preserve">, </w:t>
            </w:r>
            <w:proofErr w:type="spellStart"/>
            <w:r w:rsidRPr="006F1896">
              <w:rPr>
                <w:rFonts w:ascii="Arial" w:hAnsi="Arial" w:cs="Arial"/>
              </w:rPr>
              <w:t>Івано-Франківська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область</w:t>
            </w:r>
            <w:proofErr w:type="spellEnd"/>
          </w:p>
        </w:tc>
      </w:tr>
      <w:tr w:rsidR="006F1896" w:rsidRPr="006F1896" w14:paraId="3D05D327" w14:textId="77777777" w:rsidTr="006F1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  <w:shd w:val="clear" w:color="auto" w:fill="D9F2D0" w:themeFill="accent6" w:themeFillTint="33"/>
            <w:hideMark/>
          </w:tcPr>
          <w:p w14:paraId="4B98EB2A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20:00</w:t>
            </w:r>
          </w:p>
        </w:tc>
        <w:tc>
          <w:tcPr>
            <w:tcW w:w="2339" w:type="pct"/>
            <w:shd w:val="clear" w:color="auto" w:fill="D9F2D0" w:themeFill="accent6" w:themeFillTint="33"/>
            <w:hideMark/>
          </w:tcPr>
          <w:p w14:paraId="44827543" w14:textId="77777777" w:rsidR="00F23116" w:rsidRPr="006F1896" w:rsidRDefault="0000000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Вечеря</w:t>
            </w:r>
            <w:proofErr w:type="spellEnd"/>
          </w:p>
        </w:tc>
        <w:tc>
          <w:tcPr>
            <w:tcW w:w="2138" w:type="pct"/>
            <w:shd w:val="clear" w:color="auto" w:fill="D9F2D0" w:themeFill="accent6" w:themeFillTint="33"/>
            <w:hideMark/>
          </w:tcPr>
          <w:p w14:paraId="5BD95E5C" w14:textId="77777777" w:rsidR="00F23116" w:rsidRPr="006F1896" w:rsidRDefault="0000000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</w:tbl>
    <w:p w14:paraId="0EF45ED5" w14:textId="77777777" w:rsidR="004F1D46" w:rsidRPr="006F1896" w:rsidRDefault="004F1D46" w:rsidP="00705E38">
      <w:pPr>
        <w:pStyle w:val="Default"/>
        <w:spacing w:line="204" w:lineRule="auto"/>
        <w:jc w:val="center"/>
        <w:rPr>
          <w:lang w:val="en-US"/>
        </w:rPr>
      </w:pPr>
    </w:p>
    <w:p w14:paraId="23824FF1" w14:textId="3D0CDB35" w:rsidR="00705E38" w:rsidRPr="006F1896" w:rsidRDefault="00F9552F" w:rsidP="00705E38">
      <w:pPr>
        <w:pStyle w:val="Default"/>
        <w:spacing w:line="204" w:lineRule="auto"/>
        <w:jc w:val="center"/>
        <w:rPr>
          <w:b/>
          <w:bCs/>
        </w:rPr>
      </w:pPr>
      <w:r w:rsidRPr="006F1896">
        <w:rPr>
          <w:b/>
          <w:bCs/>
        </w:rPr>
        <w:t xml:space="preserve">Понеділок, 22 </w:t>
      </w:r>
      <w:r w:rsidR="004F1D46" w:rsidRPr="006F1896">
        <w:rPr>
          <w:b/>
          <w:bCs/>
        </w:rPr>
        <w:t>Вересня</w:t>
      </w:r>
      <w:r w:rsidRPr="006F1896">
        <w:rPr>
          <w:b/>
          <w:bCs/>
        </w:rPr>
        <w:t xml:space="preserve"> - </w:t>
      </w:r>
      <w:r w:rsidR="004F1D46" w:rsidRPr="006F1896">
        <w:rPr>
          <w:b/>
          <w:bCs/>
        </w:rPr>
        <w:t>День</w:t>
      </w:r>
      <w:r w:rsidRPr="006F1896">
        <w:rPr>
          <w:b/>
          <w:bCs/>
        </w:rPr>
        <w:t xml:space="preserve"> 1</w:t>
      </w:r>
    </w:p>
    <w:p w14:paraId="5D71126D" w14:textId="77777777" w:rsidR="004F1D46" w:rsidRPr="006F1896" w:rsidRDefault="00705E38" w:rsidP="00705E38">
      <w:pPr>
        <w:pStyle w:val="Default"/>
        <w:spacing w:line="204" w:lineRule="auto"/>
        <w:jc w:val="center"/>
        <w:rPr>
          <w:b/>
          <w:bCs/>
          <w:i/>
          <w:iCs/>
        </w:rPr>
      </w:pPr>
      <w:proofErr w:type="spellStart"/>
      <w:r w:rsidRPr="006F1896">
        <w:rPr>
          <w:b/>
          <w:bCs/>
        </w:rPr>
        <w:t>Coordinator</w:t>
      </w:r>
      <w:proofErr w:type="spellEnd"/>
      <w:r w:rsidRPr="006F1896">
        <w:rPr>
          <w:b/>
          <w:bCs/>
        </w:rPr>
        <w:t xml:space="preserve">: </w:t>
      </w:r>
      <w:r w:rsidR="004F1D46" w:rsidRPr="006F1896">
        <w:rPr>
          <w:b/>
          <w:bCs/>
          <w:i/>
          <w:iCs/>
        </w:rPr>
        <w:t>УНІВЕРСИТЕТ СТАЛОГО РОЗВИТКУ ЕБЕРСВАЛЬДЕ (HNEE)</w:t>
      </w:r>
    </w:p>
    <w:p w14:paraId="4618DCAD" w14:textId="1F09FE64" w:rsidR="00FA5950" w:rsidRPr="006F1896" w:rsidRDefault="00705E38" w:rsidP="00705E38">
      <w:pPr>
        <w:pStyle w:val="Default"/>
        <w:spacing w:line="204" w:lineRule="auto"/>
        <w:jc w:val="center"/>
        <w:rPr>
          <w:b/>
          <w:bCs/>
        </w:rPr>
      </w:pPr>
      <w:r w:rsidRPr="006F1896">
        <w:rPr>
          <w:b/>
          <w:bCs/>
        </w:rPr>
        <w:t>Відкриття та знайомство</w:t>
      </w:r>
    </w:p>
    <w:tbl>
      <w:tblPr>
        <w:tblStyle w:val="PlainTable1"/>
        <w:tblW w:w="10343" w:type="dxa"/>
        <w:tblLook w:val="04A0" w:firstRow="1" w:lastRow="0" w:firstColumn="1" w:lastColumn="0" w:noHBand="0" w:noVBand="1"/>
      </w:tblPr>
      <w:tblGrid>
        <w:gridCol w:w="1668"/>
        <w:gridCol w:w="5982"/>
        <w:gridCol w:w="2693"/>
      </w:tblGrid>
      <w:tr w:rsidR="006F1896" w:rsidRPr="006F1896" w14:paraId="351A86C1" w14:textId="77777777" w:rsidTr="007B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2F2F2" w:themeFill="background1" w:themeFillShade="F2"/>
            <w:hideMark/>
          </w:tcPr>
          <w:p w14:paraId="42D6A01B" w14:textId="41B999B4" w:rsidR="004F1D46" w:rsidRPr="006F1896" w:rsidRDefault="004F1D46" w:rsidP="004F1D46">
            <w:pPr>
              <w:jc w:val="center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  <w:lang w:val="uk-UA"/>
              </w:rPr>
              <w:t>Час</w:t>
            </w:r>
          </w:p>
        </w:tc>
        <w:tc>
          <w:tcPr>
            <w:tcW w:w="5982" w:type="dxa"/>
            <w:shd w:val="clear" w:color="auto" w:fill="F2F2F2" w:themeFill="background1" w:themeFillShade="F2"/>
            <w:hideMark/>
          </w:tcPr>
          <w:p w14:paraId="3EC8FBAF" w14:textId="08D0D19F" w:rsidR="004F1D46" w:rsidRPr="006F1896" w:rsidRDefault="004F1D46" w:rsidP="004F1D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Заходи</w:t>
            </w:r>
            <w:proofErr w:type="spellEnd"/>
          </w:p>
        </w:tc>
        <w:tc>
          <w:tcPr>
            <w:tcW w:w="2693" w:type="dxa"/>
            <w:shd w:val="clear" w:color="auto" w:fill="F2F2F2" w:themeFill="background1" w:themeFillShade="F2"/>
            <w:hideMark/>
          </w:tcPr>
          <w:p w14:paraId="3F6C342D" w14:textId="69E3BB8A" w:rsidR="004F1D46" w:rsidRPr="006F1896" w:rsidRDefault="004F1D46" w:rsidP="004F1D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Місце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проведення</w:t>
            </w:r>
            <w:proofErr w:type="spellEnd"/>
          </w:p>
        </w:tc>
      </w:tr>
      <w:tr w:rsidR="006F1896" w:rsidRPr="006F1896" w14:paraId="6781A0E9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F2D0" w:themeFill="accent6" w:themeFillTint="33"/>
            <w:hideMark/>
          </w:tcPr>
          <w:p w14:paraId="55B05CE0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08:00 - 08:30</w:t>
            </w:r>
          </w:p>
        </w:tc>
        <w:tc>
          <w:tcPr>
            <w:tcW w:w="5982" w:type="dxa"/>
            <w:shd w:val="clear" w:color="auto" w:fill="D9F2D0" w:themeFill="accent6" w:themeFillTint="33"/>
            <w:hideMark/>
          </w:tcPr>
          <w:p w14:paraId="69E7D125" w14:textId="77777777" w:rsidR="00F23116" w:rsidRPr="006F1896" w:rsidRDefault="00000000" w:rsidP="00086987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Сніданок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7D4F5520" w14:textId="020A5AA9" w:rsidR="00F23116" w:rsidRPr="006F1896" w:rsidRDefault="00000000" w:rsidP="0008698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6F1896" w:rsidRPr="006F1896" w14:paraId="1455F02F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7307073F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08:30 - 09:00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6FADFEB5" w14:textId="72413A8D" w:rsidR="00F23116" w:rsidRPr="006F1896" w:rsidRDefault="004F1D46" w:rsidP="00086987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  <w:lang w:val="uk-UA"/>
              </w:rPr>
              <w:t>Регістрація</w:t>
            </w:r>
            <w:proofErr w:type="spellEnd"/>
            <w:r w:rsidRPr="006F1896">
              <w:rPr>
                <w:rFonts w:ascii="Arial" w:hAnsi="Arial" w:cs="Arial"/>
                <w:lang w:val="uk-UA"/>
              </w:rPr>
              <w:t xml:space="preserve"> учасників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14:paraId="01116B81" w14:textId="649620FC" w:rsidR="00F23116" w:rsidRPr="006F1896" w:rsidRDefault="00000000" w:rsidP="000869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Головний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зал</w:t>
            </w:r>
            <w:proofErr w:type="spellEnd"/>
          </w:p>
        </w:tc>
      </w:tr>
      <w:tr w:rsidR="006F1896" w:rsidRPr="006F1896" w14:paraId="3647616B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3FEBF705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09:00 - 10:00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5A7045C8" w14:textId="1F2BDA3E" w:rsidR="00F23116" w:rsidRPr="006F1896" w:rsidRDefault="004F1D46" w:rsidP="00086987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Церемонія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відкриття</w:t>
            </w:r>
            <w:proofErr w:type="spellEnd"/>
            <w:r w:rsidRPr="006F1896">
              <w:rPr>
                <w:rFonts w:ascii="Arial" w:hAnsi="Arial" w:cs="Arial"/>
              </w:rPr>
              <w:t xml:space="preserve"> з </w:t>
            </w:r>
            <w:proofErr w:type="spellStart"/>
            <w:r w:rsidRPr="006F1896">
              <w:rPr>
                <w:rFonts w:ascii="Arial" w:hAnsi="Arial" w:cs="Arial"/>
              </w:rPr>
              <w:t>вітальними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промовами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hideMark/>
          </w:tcPr>
          <w:p w14:paraId="2031EC6A" w14:textId="6E7C48D9" w:rsidR="00F23116" w:rsidRPr="006F1896" w:rsidRDefault="00000000" w:rsidP="0008698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1E52CE" w:rsidRPr="006F1896" w14:paraId="557ACF64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6B712793" w14:textId="77777777" w:rsidR="001E52CE" w:rsidRPr="006F1896" w:rsidRDefault="001E52CE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10:00 - 10:30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6F082D35" w14:textId="1F70FB85" w:rsidR="001E52CE" w:rsidRPr="006F1896" w:rsidRDefault="00454D09" w:rsidP="00086987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Тематична</w:t>
            </w:r>
            <w:r w:rsidR="001E52CE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1E52CE" w:rsidRPr="006F1896">
              <w:rPr>
                <w:rFonts w:ascii="Arial" w:hAnsi="Arial" w:cs="Arial"/>
              </w:rPr>
              <w:t>доповідь</w:t>
            </w:r>
            <w:proofErr w:type="spellEnd"/>
            <w:r w:rsidR="001E52CE" w:rsidRPr="006F1896">
              <w:rPr>
                <w:rFonts w:ascii="Arial" w:hAnsi="Arial" w:cs="Arial"/>
              </w:rPr>
              <w:t xml:space="preserve">: </w:t>
            </w:r>
            <w:proofErr w:type="spellStart"/>
            <w:r w:rsidR="001E52CE" w:rsidRPr="006F1896">
              <w:rPr>
                <w:rFonts w:ascii="Arial" w:hAnsi="Arial" w:cs="Arial"/>
              </w:rPr>
              <w:t>Сталий</w:t>
            </w:r>
            <w:proofErr w:type="spellEnd"/>
            <w:r w:rsidR="001E52CE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1E52CE" w:rsidRPr="006F1896">
              <w:rPr>
                <w:rFonts w:ascii="Arial" w:hAnsi="Arial" w:cs="Arial"/>
              </w:rPr>
              <w:t>розвиток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hideMark/>
          </w:tcPr>
          <w:p w14:paraId="27BB3F5E" w14:textId="61878C0A" w:rsidR="001E52CE" w:rsidRPr="006F1896" w:rsidRDefault="001E52CE" w:rsidP="000869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CF2248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1E52CE" w:rsidRPr="006F1896" w14:paraId="2C75F88A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63730BCA" w14:textId="77777777" w:rsidR="001E52CE" w:rsidRPr="006F1896" w:rsidRDefault="001E52CE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10:30 - 11:00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4F9823C4" w14:textId="61486B77" w:rsidR="001E52CE" w:rsidRPr="006F1896" w:rsidRDefault="00454D09" w:rsidP="00086987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Тематична</w:t>
            </w:r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доповідь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1E52CE" w:rsidRPr="006F1896">
              <w:rPr>
                <w:rFonts w:ascii="Arial" w:hAnsi="Arial" w:cs="Arial"/>
              </w:rPr>
              <w:t>Трансформація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hideMark/>
          </w:tcPr>
          <w:p w14:paraId="1AA0F8D0" w14:textId="2FA0F797" w:rsidR="001E52CE" w:rsidRPr="006F1896" w:rsidRDefault="001E52CE" w:rsidP="0008698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CF2248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6F1896" w:rsidRPr="006F1896" w14:paraId="3DD8D73E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F2D0" w:themeFill="accent6" w:themeFillTint="33"/>
            <w:hideMark/>
          </w:tcPr>
          <w:p w14:paraId="44CC89B8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11:00 - 11:30</w:t>
            </w:r>
          </w:p>
        </w:tc>
        <w:tc>
          <w:tcPr>
            <w:tcW w:w="5982" w:type="dxa"/>
            <w:shd w:val="clear" w:color="auto" w:fill="D9F2D0" w:themeFill="accent6" w:themeFillTint="33"/>
            <w:hideMark/>
          </w:tcPr>
          <w:p w14:paraId="75CC2B89" w14:textId="6A60DDAB" w:rsidR="00F23116" w:rsidRPr="006F1896" w:rsidRDefault="004F1D46" w:rsidP="00086987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Кава-брейк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34AF22DA" w14:textId="0DB2850D" w:rsidR="00F23116" w:rsidRPr="001E52CE" w:rsidRDefault="00000000" w:rsidP="000869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6F1896" w:rsidRPr="006F1896" w14:paraId="6C6785AB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42C63B64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11:00 - 11:30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49E14B50" w14:textId="3F9A37DB" w:rsidR="00F23116" w:rsidRPr="006F1896" w:rsidRDefault="00454D09" w:rsidP="00086987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Тематична</w:t>
            </w:r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доповідь</w:t>
            </w:r>
            <w:proofErr w:type="spellEnd"/>
            <w:r w:rsidR="00000000" w:rsidRPr="006F1896">
              <w:rPr>
                <w:rFonts w:ascii="Arial" w:hAnsi="Arial" w:cs="Arial"/>
              </w:rPr>
              <w:t xml:space="preserve">: </w:t>
            </w:r>
            <w:proofErr w:type="spellStart"/>
            <w:r w:rsidR="00000000" w:rsidRPr="006F1896">
              <w:rPr>
                <w:rFonts w:ascii="Arial" w:hAnsi="Arial" w:cs="Arial"/>
              </w:rPr>
              <w:t>Трансдисциплінарність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hideMark/>
          </w:tcPr>
          <w:p w14:paraId="631309B0" w14:textId="3BC7AEAB" w:rsidR="00F23116" w:rsidRPr="006F1896" w:rsidRDefault="001E52CE" w:rsidP="0008698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6F1896" w:rsidRPr="006F1896" w14:paraId="0B02461D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F2D0" w:themeFill="accent6" w:themeFillTint="33"/>
            <w:hideMark/>
          </w:tcPr>
          <w:p w14:paraId="5A7FDE11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12:00 - 13:00</w:t>
            </w:r>
          </w:p>
        </w:tc>
        <w:tc>
          <w:tcPr>
            <w:tcW w:w="5982" w:type="dxa"/>
            <w:shd w:val="clear" w:color="auto" w:fill="D9F2D0" w:themeFill="accent6" w:themeFillTint="33"/>
            <w:hideMark/>
          </w:tcPr>
          <w:p w14:paraId="7677100F" w14:textId="77777777" w:rsidR="00F23116" w:rsidRPr="006F1896" w:rsidRDefault="00000000" w:rsidP="00086987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Обід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50B00024" w14:textId="14A7037D" w:rsidR="00F23116" w:rsidRPr="006F1896" w:rsidRDefault="00000000" w:rsidP="000869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  <w:r w:rsidRPr="006F1896">
              <w:rPr>
                <w:rFonts w:ascii="Arial" w:hAnsi="Arial" w:cs="Arial"/>
              </w:rPr>
              <w:t xml:space="preserve">, </w:t>
            </w:r>
          </w:p>
        </w:tc>
      </w:tr>
      <w:tr w:rsidR="006F1896" w:rsidRPr="006F1896" w14:paraId="5BADDCD9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714882A0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14:00 - 16:00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05C827E5" w14:textId="77777777" w:rsidR="00F23116" w:rsidRPr="006F1896" w:rsidRDefault="00000000" w:rsidP="00086987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Воркшоп</w:t>
            </w:r>
            <w:proofErr w:type="spellEnd"/>
            <w:r w:rsidRPr="006F1896">
              <w:rPr>
                <w:rFonts w:ascii="Arial" w:hAnsi="Arial" w:cs="Arial"/>
              </w:rPr>
              <w:t xml:space="preserve"> – </w:t>
            </w:r>
            <w:proofErr w:type="spellStart"/>
            <w:r w:rsidRPr="006F1896">
              <w:rPr>
                <w:rFonts w:ascii="Arial" w:hAnsi="Arial" w:cs="Arial"/>
              </w:rPr>
              <w:t>Майбутні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сценарії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розвитку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України</w:t>
            </w:r>
            <w:proofErr w:type="spellEnd"/>
            <w:r w:rsidRPr="006F1896">
              <w:rPr>
                <w:rFonts w:ascii="Arial" w:hAnsi="Arial" w:cs="Arial"/>
              </w:rPr>
              <w:t xml:space="preserve"> (World Café)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14:paraId="6AAF21BA" w14:textId="50966448" w:rsidR="00F23116" w:rsidRPr="00086987" w:rsidRDefault="00000000" w:rsidP="0008698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Робочі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кімнати</w:t>
            </w:r>
            <w:proofErr w:type="spellEnd"/>
          </w:p>
        </w:tc>
      </w:tr>
      <w:tr w:rsidR="006F1896" w:rsidRPr="006F1896" w14:paraId="7F7A0DB6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37FE4979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16:00 - 16:30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31557C3A" w14:textId="361D83E7" w:rsidR="00F23116" w:rsidRPr="006F1896" w:rsidRDefault="004F1D46" w:rsidP="00086987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Кава-брейк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hideMark/>
          </w:tcPr>
          <w:p w14:paraId="378B8BAC" w14:textId="132B9FFC" w:rsidR="00F23116" w:rsidRPr="001E52CE" w:rsidRDefault="00000000" w:rsidP="000869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6F1896" w:rsidRPr="006F1896" w14:paraId="0A22FCA4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086D0338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16:30 - 17:30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592137CF" w14:textId="77777777" w:rsidR="00F23116" w:rsidRPr="006F1896" w:rsidRDefault="00000000" w:rsidP="00086987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Панельна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дискусія</w:t>
            </w:r>
            <w:proofErr w:type="spellEnd"/>
            <w:r w:rsidRPr="006F1896">
              <w:rPr>
                <w:rFonts w:ascii="Arial" w:hAnsi="Arial" w:cs="Arial"/>
              </w:rPr>
              <w:t>: «</w:t>
            </w:r>
            <w:proofErr w:type="spellStart"/>
            <w:r w:rsidRPr="006F1896">
              <w:rPr>
                <w:rFonts w:ascii="Arial" w:hAnsi="Arial" w:cs="Arial"/>
              </w:rPr>
              <w:t>Роль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університетів</w:t>
            </w:r>
            <w:proofErr w:type="spellEnd"/>
            <w:r w:rsidRPr="006F1896">
              <w:rPr>
                <w:rFonts w:ascii="Arial" w:hAnsi="Arial" w:cs="Arial"/>
              </w:rPr>
              <w:t xml:space="preserve"> у </w:t>
            </w:r>
            <w:proofErr w:type="spellStart"/>
            <w:r w:rsidRPr="006F1896">
              <w:rPr>
                <w:rFonts w:ascii="Arial" w:hAnsi="Arial" w:cs="Arial"/>
              </w:rPr>
              <w:t>сталому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перетворенні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України</w:t>
            </w:r>
            <w:proofErr w:type="spellEnd"/>
            <w:r w:rsidRPr="006F1896">
              <w:rPr>
                <w:rFonts w:ascii="Arial" w:hAnsi="Arial" w:cs="Arial"/>
              </w:rPr>
              <w:t>»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14:paraId="6A66F071" w14:textId="19AB40A2" w:rsidR="00F23116" w:rsidRPr="00086987" w:rsidRDefault="00000000" w:rsidP="0008698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6F1896" w:rsidRPr="006F1896" w14:paraId="32F22D29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7B42CE08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17:30 - 18:00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4CE6FA6C" w14:textId="77777777" w:rsidR="00F23116" w:rsidRPr="006F1896" w:rsidRDefault="00000000" w:rsidP="00086987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Сесія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зворотного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зв’язку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hideMark/>
          </w:tcPr>
          <w:p w14:paraId="5421E244" w14:textId="049C1248" w:rsidR="00F23116" w:rsidRPr="00086987" w:rsidRDefault="00000000" w:rsidP="000869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Виставкова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зона</w:t>
            </w:r>
            <w:proofErr w:type="spellEnd"/>
          </w:p>
        </w:tc>
      </w:tr>
      <w:tr w:rsidR="006F1896" w:rsidRPr="006F1896" w14:paraId="7DD8D09C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0FBB4B4C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18:00 - 19:00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1F446E70" w14:textId="41F70C97" w:rsidR="00F23116" w:rsidRPr="006F1896" w:rsidRDefault="00000000" w:rsidP="00086987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Вільний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час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нетворкінг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hideMark/>
          </w:tcPr>
          <w:p w14:paraId="1F4D91A3" w14:textId="63793B47" w:rsidR="00F23116" w:rsidRPr="00086987" w:rsidRDefault="00000000" w:rsidP="0008698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6F1896" w:rsidRPr="006F1896" w14:paraId="307DC36A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F2D0" w:themeFill="accent6" w:themeFillTint="33"/>
            <w:hideMark/>
          </w:tcPr>
          <w:p w14:paraId="01C7EBEF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19:00 - 20:00</w:t>
            </w:r>
          </w:p>
        </w:tc>
        <w:tc>
          <w:tcPr>
            <w:tcW w:w="5982" w:type="dxa"/>
            <w:shd w:val="clear" w:color="auto" w:fill="D9F2D0" w:themeFill="accent6" w:themeFillTint="33"/>
            <w:hideMark/>
          </w:tcPr>
          <w:p w14:paraId="6DB2DBA8" w14:textId="77777777" w:rsidR="00F23116" w:rsidRPr="006F1896" w:rsidRDefault="00000000" w:rsidP="00086987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Вечеря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01A19FD8" w14:textId="734D4B91" w:rsidR="00F23116" w:rsidRPr="00086987" w:rsidRDefault="00000000" w:rsidP="000869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6F1896" w:rsidRPr="006F1896" w14:paraId="2F319814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  <w:hideMark/>
          </w:tcPr>
          <w:p w14:paraId="63BE77D9" w14:textId="77777777" w:rsidR="00F23116" w:rsidRPr="006F1896" w:rsidRDefault="00000000" w:rsidP="00086987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20:00 - 21:00</w:t>
            </w:r>
          </w:p>
        </w:tc>
        <w:tc>
          <w:tcPr>
            <w:tcW w:w="5982" w:type="dxa"/>
            <w:shd w:val="clear" w:color="auto" w:fill="FFFFFF" w:themeFill="background1"/>
            <w:hideMark/>
          </w:tcPr>
          <w:p w14:paraId="1D08A9F8" w14:textId="77777777" w:rsidR="00F23116" w:rsidRPr="006F1896" w:rsidRDefault="00000000" w:rsidP="00086987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Вечір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живої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музики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hideMark/>
          </w:tcPr>
          <w:p w14:paraId="706D6110" w14:textId="30D83DD9" w:rsidR="00F23116" w:rsidRPr="00086987" w:rsidRDefault="00000000" w:rsidP="0008698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Зона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відпочинку</w:t>
            </w:r>
            <w:proofErr w:type="spellEnd"/>
          </w:p>
        </w:tc>
      </w:tr>
    </w:tbl>
    <w:p w14:paraId="08835E02" w14:textId="77777777" w:rsidR="00457612" w:rsidRPr="006F1896" w:rsidRDefault="00457612">
      <w:pPr>
        <w:rPr>
          <w:rFonts w:ascii="Arial" w:hAnsi="Arial" w:cs="Arial"/>
          <w:color w:val="000000"/>
          <w:lang w:val="uk-UA" w:eastAsia="uk-UA"/>
        </w:rPr>
      </w:pPr>
      <w:r w:rsidRPr="006F1896">
        <w:rPr>
          <w:rFonts w:ascii="Arial" w:hAnsi="Arial" w:cs="Arial"/>
        </w:rPr>
        <w:br w:type="page"/>
      </w:r>
    </w:p>
    <w:p w14:paraId="1CA3F515" w14:textId="654DD115" w:rsidR="00BA39E5" w:rsidRPr="006F1896" w:rsidRDefault="00FA5950" w:rsidP="00BA39E5">
      <w:pPr>
        <w:pStyle w:val="Default"/>
        <w:jc w:val="center"/>
        <w:rPr>
          <w:b/>
          <w:bCs/>
        </w:rPr>
      </w:pPr>
      <w:r w:rsidRPr="006F1896">
        <w:rPr>
          <w:b/>
          <w:bCs/>
        </w:rPr>
        <w:lastRenderedPageBreak/>
        <w:t xml:space="preserve">Вівторок, 23 </w:t>
      </w:r>
      <w:r w:rsidR="00457612" w:rsidRPr="006F1896">
        <w:rPr>
          <w:b/>
          <w:bCs/>
        </w:rPr>
        <w:t>Вересня</w:t>
      </w:r>
      <w:r w:rsidRPr="006F1896">
        <w:rPr>
          <w:b/>
          <w:bCs/>
        </w:rPr>
        <w:t xml:space="preserve"> - </w:t>
      </w:r>
      <w:r w:rsidR="00457612" w:rsidRPr="006F1896">
        <w:rPr>
          <w:b/>
          <w:bCs/>
        </w:rPr>
        <w:t>День</w:t>
      </w:r>
      <w:r w:rsidRPr="006F1896">
        <w:rPr>
          <w:b/>
          <w:bCs/>
        </w:rPr>
        <w:t xml:space="preserve"> 2</w:t>
      </w:r>
    </w:p>
    <w:p w14:paraId="1E827D4C" w14:textId="755AF11C" w:rsidR="00BA39E5" w:rsidRPr="006F1896" w:rsidRDefault="00457612" w:rsidP="00457612">
      <w:pPr>
        <w:pStyle w:val="Default"/>
        <w:jc w:val="center"/>
        <w:rPr>
          <w:b/>
          <w:bCs/>
        </w:rPr>
      </w:pPr>
      <w:r w:rsidRPr="006F1896">
        <w:rPr>
          <w:b/>
          <w:bCs/>
          <w:i/>
          <w:iCs/>
        </w:rPr>
        <w:t>Відповідальна установа: НАЦІОНАЛЬНИЙ ТРАНСПОРТНИЙ УНІВЕРСИТЕТ (НТУ)</w:t>
      </w:r>
      <w:r w:rsidRPr="006F1896">
        <w:rPr>
          <w:b/>
          <w:bCs/>
        </w:rPr>
        <w:br/>
        <w:t>Тема дня: Управління сталістю в українських університетах</w:t>
      </w:r>
    </w:p>
    <w:p w14:paraId="0F0D7EBD" w14:textId="77777777" w:rsidR="00BE2898" w:rsidRPr="006F1896" w:rsidRDefault="00BE2898" w:rsidP="00BA39E5">
      <w:pPr>
        <w:pStyle w:val="Default"/>
        <w:jc w:val="center"/>
      </w:pPr>
    </w:p>
    <w:tbl>
      <w:tblPr>
        <w:tblStyle w:val="PlainTable1"/>
        <w:tblW w:w="10343" w:type="dxa"/>
        <w:tblLook w:val="04A0" w:firstRow="1" w:lastRow="0" w:firstColumn="1" w:lastColumn="0" w:noHBand="0" w:noVBand="1"/>
      </w:tblPr>
      <w:tblGrid>
        <w:gridCol w:w="1668"/>
        <w:gridCol w:w="5982"/>
        <w:gridCol w:w="2693"/>
      </w:tblGrid>
      <w:tr w:rsidR="007B5FC0" w:rsidRPr="006F1896" w14:paraId="7F539603" w14:textId="77777777" w:rsidTr="007B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2F2F2" w:themeFill="background1" w:themeFillShade="F2"/>
            <w:hideMark/>
          </w:tcPr>
          <w:p w14:paraId="13C3DFFF" w14:textId="2D235442" w:rsidR="004F1D46" w:rsidRPr="006F1896" w:rsidRDefault="004F1D46" w:rsidP="007B5FC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  <w:lang w:val="uk-UA"/>
              </w:rPr>
              <w:t>Час</w:t>
            </w:r>
          </w:p>
        </w:tc>
        <w:tc>
          <w:tcPr>
            <w:tcW w:w="5982" w:type="dxa"/>
            <w:shd w:val="clear" w:color="auto" w:fill="F2F2F2" w:themeFill="background1" w:themeFillShade="F2"/>
            <w:hideMark/>
          </w:tcPr>
          <w:p w14:paraId="5C74EA1D" w14:textId="780878E4" w:rsidR="004F1D46" w:rsidRPr="006F1896" w:rsidRDefault="004F1D46" w:rsidP="007B5FC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Заходи</w:t>
            </w:r>
            <w:proofErr w:type="spellEnd"/>
          </w:p>
        </w:tc>
        <w:tc>
          <w:tcPr>
            <w:tcW w:w="2693" w:type="dxa"/>
            <w:shd w:val="clear" w:color="auto" w:fill="F2F2F2" w:themeFill="background1" w:themeFillShade="F2"/>
            <w:hideMark/>
          </w:tcPr>
          <w:p w14:paraId="0C464862" w14:textId="03CDD047" w:rsidR="004F1D46" w:rsidRPr="006F1896" w:rsidRDefault="004F1D46" w:rsidP="007B5FC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Місце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проведення</w:t>
            </w:r>
            <w:proofErr w:type="spellEnd"/>
          </w:p>
        </w:tc>
      </w:tr>
      <w:tr w:rsidR="007B5FC0" w:rsidRPr="006F1896" w14:paraId="44B8B9E6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F2D0" w:themeFill="accent6" w:themeFillTint="33"/>
            <w:hideMark/>
          </w:tcPr>
          <w:p w14:paraId="44AEFD0E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08:00 - 09:00</w:t>
            </w:r>
          </w:p>
        </w:tc>
        <w:tc>
          <w:tcPr>
            <w:tcW w:w="5982" w:type="dxa"/>
            <w:shd w:val="clear" w:color="auto" w:fill="D9F2D0" w:themeFill="accent6" w:themeFillTint="33"/>
            <w:hideMark/>
          </w:tcPr>
          <w:p w14:paraId="082EE79E" w14:textId="77777777" w:rsidR="00F23116" w:rsidRPr="006F1896" w:rsidRDefault="00000000" w:rsidP="007B5FC0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Сніданок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0A785099" w14:textId="54B08ECD" w:rsidR="00F23116" w:rsidRPr="00086987" w:rsidRDefault="0000000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7B5FC0" w:rsidRPr="006F1896" w14:paraId="29E00A5C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7DC08EDB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09:00 - 09:30</w:t>
            </w:r>
          </w:p>
        </w:tc>
        <w:tc>
          <w:tcPr>
            <w:tcW w:w="5982" w:type="dxa"/>
            <w:hideMark/>
          </w:tcPr>
          <w:p w14:paraId="5F3573BF" w14:textId="77777777" w:rsidR="00F23116" w:rsidRPr="006F1896" w:rsidRDefault="00000000" w:rsidP="007B5FC0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Презентація</w:t>
            </w:r>
            <w:proofErr w:type="spellEnd"/>
            <w:r w:rsidRPr="006F1896">
              <w:rPr>
                <w:rFonts w:ascii="Arial" w:hAnsi="Arial" w:cs="Arial"/>
              </w:rPr>
              <w:t xml:space="preserve">: </w:t>
            </w:r>
            <w:proofErr w:type="spellStart"/>
            <w:r w:rsidRPr="006F1896">
              <w:rPr>
                <w:rFonts w:ascii="Arial" w:hAnsi="Arial" w:cs="Arial"/>
              </w:rPr>
              <w:t>Центр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сталого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розвитку</w:t>
            </w:r>
            <w:proofErr w:type="spellEnd"/>
            <w:r w:rsidRPr="006F1896">
              <w:rPr>
                <w:rFonts w:ascii="Arial" w:hAnsi="Arial" w:cs="Arial"/>
              </w:rPr>
              <w:t xml:space="preserve"> – </w:t>
            </w:r>
            <w:proofErr w:type="spellStart"/>
            <w:r w:rsidRPr="006F1896">
              <w:rPr>
                <w:rFonts w:ascii="Arial" w:hAnsi="Arial" w:cs="Arial"/>
              </w:rPr>
              <w:t>приклад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університетів</w:t>
            </w:r>
            <w:proofErr w:type="spellEnd"/>
            <w:r w:rsidRPr="006F1896">
              <w:rPr>
                <w:rFonts w:ascii="Arial" w:hAnsi="Arial" w:cs="Arial"/>
              </w:rPr>
              <w:t xml:space="preserve"> ЄС</w:t>
            </w:r>
          </w:p>
        </w:tc>
        <w:tc>
          <w:tcPr>
            <w:tcW w:w="2693" w:type="dxa"/>
            <w:hideMark/>
          </w:tcPr>
          <w:p w14:paraId="20A660E6" w14:textId="63519F73" w:rsidR="00F23116" w:rsidRPr="00086987" w:rsidRDefault="0000000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5E05F5E8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12FA24BF" w14:textId="77777777" w:rsidR="007B5FC0" w:rsidRPr="006F1896" w:rsidRDefault="007B5FC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09:30 - 10:00</w:t>
            </w:r>
          </w:p>
        </w:tc>
        <w:tc>
          <w:tcPr>
            <w:tcW w:w="5982" w:type="dxa"/>
            <w:hideMark/>
          </w:tcPr>
          <w:p w14:paraId="21606524" w14:textId="77777777" w:rsidR="007B5FC0" w:rsidRPr="006F1896" w:rsidRDefault="007B5FC0" w:rsidP="007B5FC0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Презентація</w:t>
            </w:r>
            <w:proofErr w:type="spellEnd"/>
            <w:r w:rsidRPr="006F1896">
              <w:rPr>
                <w:rFonts w:ascii="Arial" w:hAnsi="Arial" w:cs="Arial"/>
              </w:rPr>
              <w:t xml:space="preserve">: </w:t>
            </w:r>
            <w:proofErr w:type="spellStart"/>
            <w:r w:rsidRPr="006F1896">
              <w:rPr>
                <w:rFonts w:ascii="Arial" w:hAnsi="Arial" w:cs="Arial"/>
              </w:rPr>
              <w:t>Результати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робочої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групи</w:t>
            </w:r>
            <w:proofErr w:type="spellEnd"/>
            <w:r w:rsidRPr="006F1896">
              <w:rPr>
                <w:rFonts w:ascii="Arial" w:hAnsi="Arial" w:cs="Arial"/>
              </w:rPr>
              <w:t xml:space="preserve"> «</w:t>
            </w:r>
            <w:proofErr w:type="spellStart"/>
            <w:r w:rsidRPr="006F1896">
              <w:rPr>
                <w:rFonts w:ascii="Arial" w:hAnsi="Arial" w:cs="Arial"/>
              </w:rPr>
              <w:t>Сталий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розвиток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університетів</w:t>
            </w:r>
            <w:proofErr w:type="spellEnd"/>
            <w:r w:rsidRPr="006F1896">
              <w:rPr>
                <w:rFonts w:ascii="Arial" w:hAnsi="Arial" w:cs="Arial"/>
              </w:rPr>
              <w:t>»</w:t>
            </w:r>
          </w:p>
        </w:tc>
        <w:tc>
          <w:tcPr>
            <w:tcW w:w="2693" w:type="dxa"/>
            <w:hideMark/>
          </w:tcPr>
          <w:p w14:paraId="0A14E0EF" w14:textId="6BE0CC5C" w:rsidR="007B5FC0" w:rsidRPr="006F1896" w:rsidRDefault="007B5FC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D78BC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3FC46047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25B7B141" w14:textId="77777777" w:rsidR="007B5FC0" w:rsidRPr="006F1896" w:rsidRDefault="007B5FC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10:00 - 11:00</w:t>
            </w:r>
          </w:p>
        </w:tc>
        <w:tc>
          <w:tcPr>
            <w:tcW w:w="5982" w:type="dxa"/>
            <w:hideMark/>
          </w:tcPr>
          <w:p w14:paraId="1317DAA4" w14:textId="77777777" w:rsidR="007B5FC0" w:rsidRPr="006F1896" w:rsidRDefault="007B5FC0" w:rsidP="007B5FC0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Презентації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університетів</w:t>
            </w:r>
            <w:proofErr w:type="spellEnd"/>
            <w:r w:rsidRPr="006F1896">
              <w:rPr>
                <w:rFonts w:ascii="Arial" w:hAnsi="Arial" w:cs="Arial"/>
              </w:rPr>
              <w:t xml:space="preserve">: </w:t>
            </w:r>
            <w:proofErr w:type="spellStart"/>
            <w:r w:rsidRPr="006F1896">
              <w:rPr>
                <w:rFonts w:ascii="Arial" w:hAnsi="Arial" w:cs="Arial"/>
              </w:rPr>
              <w:t>Представлення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інституційних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змін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щодо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сталого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розвитку</w:t>
            </w:r>
            <w:proofErr w:type="spellEnd"/>
          </w:p>
        </w:tc>
        <w:tc>
          <w:tcPr>
            <w:tcW w:w="2693" w:type="dxa"/>
            <w:hideMark/>
          </w:tcPr>
          <w:p w14:paraId="152B78C2" w14:textId="4939FAAC" w:rsidR="007B5FC0" w:rsidRPr="006F1896" w:rsidRDefault="007B5FC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D78BC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176C4358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F2D0" w:themeFill="accent6" w:themeFillTint="33"/>
          </w:tcPr>
          <w:p w14:paraId="6BAE474D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11:15 - 11:30</w:t>
            </w:r>
          </w:p>
        </w:tc>
        <w:tc>
          <w:tcPr>
            <w:tcW w:w="5982" w:type="dxa"/>
            <w:shd w:val="clear" w:color="auto" w:fill="D9F2D0" w:themeFill="accent6" w:themeFillTint="33"/>
          </w:tcPr>
          <w:p w14:paraId="17F24811" w14:textId="5C4AFEB5" w:rsidR="00F23116" w:rsidRPr="006F1896" w:rsidRDefault="004F1D46" w:rsidP="007B5FC0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Кава-брейк</w:t>
            </w:r>
            <w:proofErr w:type="spellEnd"/>
            <w:r w:rsidRPr="006F1896">
              <w:rPr>
                <w:rFonts w:ascii="Arial" w:hAnsi="Arial" w:cs="Arial"/>
              </w:rPr>
              <w:t xml:space="preserve"> / </w:t>
            </w:r>
            <w:proofErr w:type="spellStart"/>
            <w:r w:rsidRPr="006F1896">
              <w:rPr>
                <w:rFonts w:ascii="Arial" w:hAnsi="Arial" w:cs="Arial"/>
              </w:rPr>
              <w:t>Сесія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запитань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відповідей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</w:tcPr>
          <w:p w14:paraId="44C367A7" w14:textId="50526AC1" w:rsidR="00F23116" w:rsidRPr="006F1896" w:rsidRDefault="0000000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</w:t>
            </w:r>
            <w:r w:rsidR="00086987" w:rsidRPr="006F1896">
              <w:rPr>
                <w:rFonts w:ascii="Arial" w:hAnsi="Arial" w:cs="Arial"/>
              </w:rPr>
              <w:t>есторан</w:t>
            </w:r>
            <w:proofErr w:type="spellEnd"/>
            <w:r w:rsidR="00086987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086987"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7B5FC0" w:rsidRPr="006F1896" w14:paraId="60E38E9C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2F6039FF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11:30 - 11:45</w:t>
            </w:r>
          </w:p>
        </w:tc>
        <w:tc>
          <w:tcPr>
            <w:tcW w:w="5982" w:type="dxa"/>
            <w:hideMark/>
          </w:tcPr>
          <w:p w14:paraId="199DB9DD" w14:textId="77777777" w:rsidR="00F23116" w:rsidRPr="006F1896" w:rsidRDefault="00000000" w:rsidP="007B5FC0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Фінальна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презентація</w:t>
            </w:r>
            <w:proofErr w:type="spellEnd"/>
            <w:r w:rsidRPr="006F1896">
              <w:rPr>
                <w:rFonts w:ascii="Arial" w:hAnsi="Arial" w:cs="Arial"/>
              </w:rPr>
              <w:t xml:space="preserve">: </w:t>
            </w:r>
            <w:proofErr w:type="spellStart"/>
            <w:r w:rsidRPr="006F1896">
              <w:rPr>
                <w:rFonts w:ascii="Arial" w:hAnsi="Arial" w:cs="Arial"/>
              </w:rPr>
              <w:t>Рекомендації</w:t>
            </w:r>
            <w:proofErr w:type="spellEnd"/>
            <w:r w:rsidRPr="006F1896">
              <w:rPr>
                <w:rFonts w:ascii="Arial" w:hAnsi="Arial" w:cs="Arial"/>
              </w:rPr>
              <w:t xml:space="preserve"> з </w:t>
            </w:r>
            <w:proofErr w:type="spellStart"/>
            <w:r w:rsidRPr="006F1896">
              <w:rPr>
                <w:rFonts w:ascii="Arial" w:hAnsi="Arial" w:cs="Arial"/>
              </w:rPr>
              <w:t>управління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сталим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розвитком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для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університетів</w:t>
            </w:r>
            <w:proofErr w:type="spellEnd"/>
          </w:p>
        </w:tc>
        <w:tc>
          <w:tcPr>
            <w:tcW w:w="2693" w:type="dxa"/>
            <w:hideMark/>
          </w:tcPr>
          <w:p w14:paraId="52F01F09" w14:textId="2E1CD016" w:rsidR="00F23116" w:rsidRPr="006F1896" w:rsidRDefault="007B5FC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27801938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14E2D78F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11:45 - 13:00</w:t>
            </w:r>
          </w:p>
        </w:tc>
        <w:tc>
          <w:tcPr>
            <w:tcW w:w="5982" w:type="dxa"/>
            <w:hideMark/>
          </w:tcPr>
          <w:p w14:paraId="5D74371B" w14:textId="77777777" w:rsidR="00F23116" w:rsidRPr="006F1896" w:rsidRDefault="00000000" w:rsidP="007B5FC0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Воркшоп</w:t>
            </w:r>
            <w:proofErr w:type="spellEnd"/>
            <w:r w:rsidRPr="006F1896">
              <w:rPr>
                <w:rFonts w:ascii="Arial" w:hAnsi="Arial" w:cs="Arial"/>
              </w:rPr>
              <w:t xml:space="preserve"> – </w:t>
            </w:r>
            <w:proofErr w:type="spellStart"/>
            <w:r w:rsidRPr="006F1896">
              <w:rPr>
                <w:rFonts w:ascii="Arial" w:hAnsi="Arial" w:cs="Arial"/>
              </w:rPr>
              <w:t>Групове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бачення</w:t>
            </w:r>
            <w:proofErr w:type="spellEnd"/>
            <w:r w:rsidRPr="006F1896">
              <w:rPr>
                <w:rFonts w:ascii="Arial" w:hAnsi="Arial" w:cs="Arial"/>
              </w:rPr>
              <w:t xml:space="preserve"> (</w:t>
            </w:r>
            <w:proofErr w:type="spellStart"/>
            <w:r w:rsidRPr="006F1896">
              <w:rPr>
                <w:rFonts w:ascii="Arial" w:hAnsi="Arial" w:cs="Arial"/>
              </w:rPr>
              <w:t>метод</w:t>
            </w:r>
            <w:proofErr w:type="spellEnd"/>
            <w:r w:rsidRPr="006F1896">
              <w:rPr>
                <w:rFonts w:ascii="Arial" w:hAnsi="Arial" w:cs="Arial"/>
              </w:rPr>
              <w:t xml:space="preserve"> DIY4Change)</w:t>
            </w:r>
          </w:p>
        </w:tc>
        <w:tc>
          <w:tcPr>
            <w:tcW w:w="2693" w:type="dxa"/>
            <w:hideMark/>
          </w:tcPr>
          <w:p w14:paraId="4E72DC73" w14:textId="01077C7E" w:rsidR="00F23116" w:rsidRPr="007B5FC0" w:rsidRDefault="0000000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Робочі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кімнати</w:t>
            </w:r>
            <w:proofErr w:type="spellEnd"/>
          </w:p>
        </w:tc>
      </w:tr>
      <w:tr w:rsidR="007B5FC0" w:rsidRPr="006F1896" w14:paraId="5B2533EC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F2D0" w:themeFill="accent6" w:themeFillTint="33"/>
            <w:hideMark/>
          </w:tcPr>
          <w:p w14:paraId="78545354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13:00 - 14:00</w:t>
            </w:r>
          </w:p>
        </w:tc>
        <w:tc>
          <w:tcPr>
            <w:tcW w:w="5982" w:type="dxa"/>
            <w:shd w:val="clear" w:color="auto" w:fill="D9F2D0" w:themeFill="accent6" w:themeFillTint="33"/>
            <w:hideMark/>
          </w:tcPr>
          <w:p w14:paraId="560DC37D" w14:textId="77777777" w:rsidR="00F23116" w:rsidRPr="006F1896" w:rsidRDefault="00000000" w:rsidP="007B5FC0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Обід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6911638E" w14:textId="6910D37E" w:rsidR="00F23116" w:rsidRPr="006F1896" w:rsidRDefault="00086987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7B5FC0" w:rsidRPr="006F1896" w14:paraId="7325DB1B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3D45CFCF" w14:textId="77777777" w:rsidR="007B5FC0" w:rsidRPr="006F1896" w:rsidRDefault="007B5FC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14:00 - 15:00</w:t>
            </w:r>
          </w:p>
        </w:tc>
        <w:tc>
          <w:tcPr>
            <w:tcW w:w="5982" w:type="dxa"/>
          </w:tcPr>
          <w:p w14:paraId="3A420154" w14:textId="6CAA1C67" w:rsidR="007B5FC0" w:rsidRPr="006F1896" w:rsidRDefault="007B5FC0" w:rsidP="007B5FC0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Презентація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результатів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групової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роботи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відповіді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на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запитання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1139D826" w14:textId="02BF366A" w:rsidR="007B5FC0" w:rsidRPr="006F1896" w:rsidRDefault="007B5FC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E3F52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1953F2AC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538895" w14:textId="77777777" w:rsidR="007B5FC0" w:rsidRPr="006F1896" w:rsidRDefault="007B5FC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15:00 - 16:00</w:t>
            </w:r>
          </w:p>
        </w:tc>
        <w:tc>
          <w:tcPr>
            <w:tcW w:w="5982" w:type="dxa"/>
          </w:tcPr>
          <w:p w14:paraId="35AB73A7" w14:textId="587592EE" w:rsidR="007B5FC0" w:rsidRPr="006F1896" w:rsidRDefault="007B5FC0" w:rsidP="007B5FC0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Презентація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r w:rsidRPr="006F1896">
              <w:rPr>
                <w:rFonts w:ascii="Arial" w:hAnsi="Arial" w:cs="Arial"/>
                <w:lang w:val="uk-UA"/>
              </w:rPr>
              <w:t>платформи</w:t>
            </w:r>
            <w:r w:rsidRPr="006F1896">
              <w:rPr>
                <w:rFonts w:ascii="Arial" w:hAnsi="Arial" w:cs="Arial"/>
              </w:rPr>
              <w:t>: "Transformational</w:t>
            </w:r>
            <w:r w:rsidRPr="006F1896">
              <w:rPr>
                <w:rFonts w:ascii="Arial" w:hAnsi="Arial" w:cs="Arial"/>
              </w:rPr>
              <w:br/>
            </w:r>
            <w:proofErr w:type="spellStart"/>
            <w:r w:rsidRPr="006F1896">
              <w:rPr>
                <w:rFonts w:ascii="Arial" w:hAnsi="Arial" w:cs="Arial"/>
              </w:rPr>
              <w:t>learning</w:t>
            </w:r>
            <w:proofErr w:type="spellEnd"/>
            <w:r w:rsidRPr="006F1896">
              <w:rPr>
                <w:rFonts w:ascii="Arial" w:hAnsi="Arial" w:cs="Arial"/>
              </w:rPr>
              <w:t xml:space="preserve"> network </w:t>
            </w:r>
            <w:proofErr w:type="spellStart"/>
            <w:r w:rsidRPr="006F1896">
              <w:rPr>
                <w:rFonts w:ascii="Arial" w:hAnsi="Arial" w:cs="Arial"/>
              </w:rPr>
              <w:t>for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resilience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of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higher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education</w:t>
            </w:r>
            <w:proofErr w:type="spellEnd"/>
            <w:r w:rsidRPr="006F1896">
              <w:rPr>
                <w:rFonts w:ascii="Arial" w:hAnsi="Arial" w:cs="Arial"/>
              </w:rPr>
              <w:t xml:space="preserve"> in Ukraine – </w:t>
            </w:r>
            <w:proofErr w:type="spellStart"/>
            <w:r w:rsidRPr="006F1896">
              <w:rPr>
                <w:rFonts w:ascii="Arial" w:hAnsi="Arial" w:cs="Arial"/>
              </w:rPr>
              <w:t>TransLearnN</w:t>
            </w:r>
            <w:proofErr w:type="spellEnd"/>
            <w:r w:rsidRPr="006F1896">
              <w:rPr>
                <w:rFonts w:ascii="Arial" w:hAnsi="Arial" w:cs="Arial"/>
              </w:rPr>
              <w:t>»</w:t>
            </w:r>
          </w:p>
        </w:tc>
        <w:tc>
          <w:tcPr>
            <w:tcW w:w="2693" w:type="dxa"/>
          </w:tcPr>
          <w:p w14:paraId="0D809800" w14:textId="4D595740" w:rsidR="007B5FC0" w:rsidRPr="006F1896" w:rsidRDefault="007B5FC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E3F52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2A2666BA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F2D0" w:themeFill="accent6" w:themeFillTint="33"/>
          </w:tcPr>
          <w:p w14:paraId="44916C94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16:00 - 16:30</w:t>
            </w:r>
          </w:p>
        </w:tc>
        <w:tc>
          <w:tcPr>
            <w:tcW w:w="5982" w:type="dxa"/>
            <w:shd w:val="clear" w:color="auto" w:fill="D9F2D0" w:themeFill="accent6" w:themeFillTint="33"/>
          </w:tcPr>
          <w:p w14:paraId="19FF372B" w14:textId="1CB396E8" w:rsidR="00F23116" w:rsidRPr="006F1896" w:rsidRDefault="004F1D46" w:rsidP="007B5FC0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Кава-брейк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</w:tcPr>
          <w:p w14:paraId="6EF43872" w14:textId="24ED316A" w:rsidR="00F23116" w:rsidRPr="006F1896" w:rsidRDefault="00086987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7B5FC0" w:rsidRPr="006F1896" w14:paraId="740D48F1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1E3FA40C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16:30 - 18:15</w:t>
            </w:r>
          </w:p>
        </w:tc>
        <w:tc>
          <w:tcPr>
            <w:tcW w:w="5982" w:type="dxa"/>
            <w:hideMark/>
          </w:tcPr>
          <w:p w14:paraId="0A8515DD" w14:textId="77777777" w:rsidR="00F23116" w:rsidRPr="006F1896" w:rsidRDefault="00000000" w:rsidP="007B5FC0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Кейс-стаді</w:t>
            </w:r>
            <w:proofErr w:type="spellEnd"/>
            <w:r w:rsidRPr="006F1896">
              <w:rPr>
                <w:rFonts w:ascii="Arial" w:hAnsi="Arial" w:cs="Arial"/>
              </w:rPr>
              <w:t xml:space="preserve"> «</w:t>
            </w:r>
            <w:proofErr w:type="spellStart"/>
            <w:r w:rsidRPr="006F1896">
              <w:rPr>
                <w:rFonts w:ascii="Arial" w:hAnsi="Arial" w:cs="Arial"/>
              </w:rPr>
              <w:t>Управління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конфліктами</w:t>
            </w:r>
            <w:proofErr w:type="spellEnd"/>
            <w:r w:rsidRPr="006F1896">
              <w:rPr>
                <w:rFonts w:ascii="Arial" w:hAnsi="Arial" w:cs="Arial"/>
              </w:rPr>
              <w:t xml:space="preserve"> в </w:t>
            </w:r>
            <w:proofErr w:type="spellStart"/>
            <w:r w:rsidRPr="006F1896">
              <w:rPr>
                <w:rFonts w:ascii="Arial" w:hAnsi="Arial" w:cs="Arial"/>
              </w:rPr>
              <w:t>природоохоронних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територіях</w:t>
            </w:r>
            <w:proofErr w:type="spellEnd"/>
            <w:r w:rsidRPr="006F1896">
              <w:rPr>
                <w:rFonts w:ascii="Arial" w:hAnsi="Arial" w:cs="Arial"/>
              </w:rPr>
              <w:t xml:space="preserve">» </w:t>
            </w:r>
            <w:proofErr w:type="spellStart"/>
            <w:r w:rsidRPr="006F1896">
              <w:rPr>
                <w:rFonts w:ascii="Arial" w:hAnsi="Arial" w:cs="Arial"/>
              </w:rPr>
              <w:t>та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рольова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гра</w:t>
            </w:r>
            <w:proofErr w:type="spellEnd"/>
            <w:r w:rsidRPr="006F1896">
              <w:rPr>
                <w:rFonts w:ascii="Arial" w:hAnsi="Arial" w:cs="Arial"/>
              </w:rPr>
              <w:t xml:space="preserve"> «</w:t>
            </w:r>
            <w:proofErr w:type="spellStart"/>
            <w:r w:rsidRPr="006F1896">
              <w:rPr>
                <w:rFonts w:ascii="Arial" w:hAnsi="Arial" w:cs="Arial"/>
              </w:rPr>
              <w:t>Розв’язання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реального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конфлікту</w:t>
            </w:r>
            <w:proofErr w:type="spellEnd"/>
            <w:r w:rsidRPr="006F1896">
              <w:rPr>
                <w:rFonts w:ascii="Arial" w:hAnsi="Arial" w:cs="Arial"/>
              </w:rPr>
              <w:t xml:space="preserve"> з </w:t>
            </w:r>
            <w:proofErr w:type="spellStart"/>
            <w:r w:rsidRPr="006F1896">
              <w:rPr>
                <w:rFonts w:ascii="Arial" w:hAnsi="Arial" w:cs="Arial"/>
              </w:rPr>
              <w:t>фідбеком</w:t>
            </w:r>
            <w:proofErr w:type="spellEnd"/>
            <w:r w:rsidRPr="006F1896">
              <w:rPr>
                <w:rFonts w:ascii="Arial" w:hAnsi="Arial" w:cs="Arial"/>
              </w:rPr>
              <w:t>»</w:t>
            </w:r>
          </w:p>
        </w:tc>
        <w:tc>
          <w:tcPr>
            <w:tcW w:w="2693" w:type="dxa"/>
            <w:hideMark/>
          </w:tcPr>
          <w:p w14:paraId="2EA466EC" w14:textId="60971D70" w:rsidR="00F23116" w:rsidRPr="006F1896" w:rsidRDefault="007B5FC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12948635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3CB44441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18:15 - 19:00</w:t>
            </w:r>
          </w:p>
        </w:tc>
        <w:tc>
          <w:tcPr>
            <w:tcW w:w="5982" w:type="dxa"/>
            <w:hideMark/>
          </w:tcPr>
          <w:p w14:paraId="6AAB5172" w14:textId="1FAA67DE" w:rsidR="00F23116" w:rsidRPr="006F1896" w:rsidRDefault="00000000" w:rsidP="007B5FC0">
            <w:pPr>
              <w:spacing w:line="360" w:lineRule="auto"/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Вільний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час</w:t>
            </w:r>
            <w:proofErr w:type="spellEnd"/>
            <w:r w:rsidRPr="006F1896">
              <w:rPr>
                <w:rFonts w:ascii="Arial" w:hAnsi="Arial" w:cs="Arial"/>
              </w:rPr>
              <w:t xml:space="preserve">/ </w:t>
            </w:r>
            <w:r w:rsidR="00A96E8A" w:rsidRPr="006F1896">
              <w:rPr>
                <w:rFonts w:ascii="Arial" w:hAnsi="Arial" w:cs="Arial"/>
                <w:lang w:val="uk-UA"/>
              </w:rPr>
              <w:t>Е</w:t>
            </w:r>
            <w:proofErr w:type="spellStart"/>
            <w:r w:rsidRPr="006F1896">
              <w:rPr>
                <w:rFonts w:ascii="Arial" w:hAnsi="Arial" w:cs="Arial"/>
              </w:rPr>
              <w:t>кскурсі</w:t>
            </w:r>
            <w:r w:rsidR="00A96E8A" w:rsidRPr="006F1896">
              <w:rPr>
                <w:rFonts w:ascii="Arial" w:hAnsi="Arial" w:cs="Arial"/>
                <w:lang w:val="uk-UA"/>
              </w:rPr>
              <w:t>йна</w:t>
            </w:r>
            <w:proofErr w:type="spellEnd"/>
            <w:r w:rsidR="00A96E8A" w:rsidRPr="006F1896">
              <w:rPr>
                <w:rFonts w:ascii="Arial" w:hAnsi="Arial" w:cs="Arial"/>
                <w:lang w:val="uk-UA"/>
              </w:rPr>
              <w:t xml:space="preserve"> прогулянка </w:t>
            </w:r>
            <w:proofErr w:type="spellStart"/>
            <w:r w:rsidR="00A96E8A" w:rsidRPr="006F1896">
              <w:rPr>
                <w:rFonts w:ascii="Arial" w:hAnsi="Arial" w:cs="Arial"/>
                <w:lang w:val="uk-UA"/>
              </w:rPr>
              <w:t>Татаровом</w:t>
            </w:r>
            <w:proofErr w:type="spellEnd"/>
          </w:p>
        </w:tc>
        <w:tc>
          <w:tcPr>
            <w:tcW w:w="2693" w:type="dxa"/>
            <w:hideMark/>
          </w:tcPr>
          <w:p w14:paraId="49606877" w14:textId="77777777" w:rsidR="00F23116" w:rsidRPr="006F1896" w:rsidRDefault="0000000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село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Татарів</w:t>
            </w:r>
            <w:proofErr w:type="spellEnd"/>
          </w:p>
        </w:tc>
      </w:tr>
      <w:tr w:rsidR="007B5FC0" w:rsidRPr="006F1896" w14:paraId="5D9BB2EE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F2D0" w:themeFill="accent6" w:themeFillTint="33"/>
            <w:hideMark/>
          </w:tcPr>
          <w:p w14:paraId="66ED6516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19:00 - 20:00</w:t>
            </w:r>
          </w:p>
        </w:tc>
        <w:tc>
          <w:tcPr>
            <w:tcW w:w="5982" w:type="dxa"/>
            <w:shd w:val="clear" w:color="auto" w:fill="D9F2D0" w:themeFill="accent6" w:themeFillTint="33"/>
            <w:hideMark/>
          </w:tcPr>
          <w:p w14:paraId="3C4BE1EC" w14:textId="77777777" w:rsidR="00F23116" w:rsidRPr="006F1896" w:rsidRDefault="00000000" w:rsidP="007B5FC0">
            <w:pPr>
              <w:spacing w:line="360" w:lineRule="auto"/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Вечеря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4626E7E9" w14:textId="12F61824" w:rsidR="00F23116" w:rsidRPr="007B5FC0" w:rsidRDefault="0000000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</w:tbl>
    <w:p w14:paraId="392C33C5" w14:textId="79912719" w:rsidR="00457612" w:rsidRPr="006F1896" w:rsidRDefault="00457612" w:rsidP="00FA5950">
      <w:pPr>
        <w:pStyle w:val="Default"/>
      </w:pPr>
    </w:p>
    <w:p w14:paraId="5095DAEC" w14:textId="77777777" w:rsidR="00457612" w:rsidRPr="006F1896" w:rsidRDefault="00457612">
      <w:pPr>
        <w:rPr>
          <w:rFonts w:ascii="Arial" w:hAnsi="Arial" w:cs="Arial"/>
          <w:color w:val="000000"/>
          <w:lang w:val="uk-UA" w:eastAsia="uk-UA"/>
        </w:rPr>
      </w:pPr>
      <w:r w:rsidRPr="006F1896">
        <w:rPr>
          <w:rFonts w:ascii="Arial" w:hAnsi="Arial" w:cs="Arial"/>
        </w:rPr>
        <w:br w:type="page"/>
      </w:r>
    </w:p>
    <w:p w14:paraId="1C796E82" w14:textId="77777777" w:rsidR="00FA5950" w:rsidRPr="006F1896" w:rsidRDefault="00FA5950" w:rsidP="00FA5950">
      <w:pPr>
        <w:pStyle w:val="Default"/>
      </w:pPr>
    </w:p>
    <w:p w14:paraId="6FCAE833" w14:textId="373F8077" w:rsidR="00061681" w:rsidRPr="006F1896" w:rsidRDefault="00FA5950" w:rsidP="00061681">
      <w:pPr>
        <w:pStyle w:val="Default"/>
        <w:jc w:val="center"/>
        <w:rPr>
          <w:b/>
          <w:bCs/>
        </w:rPr>
      </w:pPr>
      <w:r w:rsidRPr="006F1896">
        <w:rPr>
          <w:b/>
          <w:bCs/>
        </w:rPr>
        <w:t xml:space="preserve">Середа, 24 </w:t>
      </w:r>
      <w:r w:rsidR="00457612" w:rsidRPr="006F1896">
        <w:rPr>
          <w:b/>
          <w:bCs/>
        </w:rPr>
        <w:t>Вересня</w:t>
      </w:r>
      <w:r w:rsidRPr="006F1896">
        <w:rPr>
          <w:b/>
          <w:bCs/>
        </w:rPr>
        <w:t xml:space="preserve"> - </w:t>
      </w:r>
      <w:r w:rsidR="00457612" w:rsidRPr="006F1896">
        <w:rPr>
          <w:b/>
          <w:bCs/>
        </w:rPr>
        <w:t>День</w:t>
      </w:r>
      <w:r w:rsidRPr="006F1896">
        <w:rPr>
          <w:b/>
          <w:bCs/>
        </w:rPr>
        <w:t xml:space="preserve"> 3</w:t>
      </w:r>
    </w:p>
    <w:p w14:paraId="0F31B026" w14:textId="77777777" w:rsidR="00457612" w:rsidRPr="006F1896" w:rsidRDefault="00457612" w:rsidP="00457612">
      <w:pPr>
        <w:pStyle w:val="Default"/>
        <w:jc w:val="center"/>
        <w:rPr>
          <w:b/>
          <w:bCs/>
        </w:rPr>
      </w:pPr>
      <w:r w:rsidRPr="006F1896">
        <w:rPr>
          <w:b/>
          <w:bCs/>
          <w:i/>
          <w:iCs/>
        </w:rPr>
        <w:t xml:space="preserve">Відповідальні установи: ХАРКІВСЬКИЙ НАЦІОНАЛЬНИЙ АВТОМОБІЛЬНО-ДОРОЖНІЙ УНІВЕРСИТЕТ (ХНАДУ) та ДЕРЖАВНИЙ УНІВЕРСИТЕТ «ЖИТОМИРСЬКА ПОЛІТЕХНІКА» </w:t>
      </w:r>
      <w:r w:rsidRPr="006F1896">
        <w:rPr>
          <w:b/>
          <w:bCs/>
        </w:rPr>
        <w:br/>
        <w:t>Тема дня: Сталість у викладанні та навчанні</w:t>
      </w:r>
    </w:p>
    <w:p w14:paraId="20048080" w14:textId="77777777" w:rsidR="00BE2898" w:rsidRPr="006F1896" w:rsidRDefault="00BE2898" w:rsidP="00061681">
      <w:pPr>
        <w:pStyle w:val="Default"/>
        <w:jc w:val="center"/>
        <w:rPr>
          <w:b/>
          <w:bCs/>
        </w:rPr>
      </w:pPr>
    </w:p>
    <w:tbl>
      <w:tblPr>
        <w:tblStyle w:val="PlainTable1"/>
        <w:tblW w:w="10343" w:type="dxa"/>
        <w:tblLook w:val="04A0" w:firstRow="1" w:lastRow="0" w:firstColumn="1" w:lastColumn="0" w:noHBand="0" w:noVBand="1"/>
      </w:tblPr>
      <w:tblGrid>
        <w:gridCol w:w="1696"/>
        <w:gridCol w:w="5954"/>
        <w:gridCol w:w="2693"/>
      </w:tblGrid>
      <w:tr w:rsidR="007B5FC0" w:rsidRPr="006F1896" w14:paraId="08276218" w14:textId="77777777" w:rsidTr="007B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  <w:hideMark/>
          </w:tcPr>
          <w:p w14:paraId="67C27275" w14:textId="7B1D6F0F" w:rsidR="004F1D46" w:rsidRPr="006F1896" w:rsidRDefault="004F1D46" w:rsidP="007B5FC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  <w:lang w:val="uk-UA"/>
              </w:rPr>
              <w:t>Час</w:t>
            </w:r>
          </w:p>
        </w:tc>
        <w:tc>
          <w:tcPr>
            <w:tcW w:w="5954" w:type="dxa"/>
            <w:shd w:val="clear" w:color="auto" w:fill="F2F2F2" w:themeFill="background1" w:themeFillShade="F2"/>
            <w:hideMark/>
          </w:tcPr>
          <w:p w14:paraId="29ADE90B" w14:textId="57D38A50" w:rsidR="004F1D46" w:rsidRPr="006F1896" w:rsidRDefault="004F1D46" w:rsidP="007B5FC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Заходи</w:t>
            </w:r>
            <w:proofErr w:type="spellEnd"/>
          </w:p>
        </w:tc>
        <w:tc>
          <w:tcPr>
            <w:tcW w:w="2693" w:type="dxa"/>
            <w:shd w:val="clear" w:color="auto" w:fill="F2F2F2" w:themeFill="background1" w:themeFillShade="F2"/>
            <w:hideMark/>
          </w:tcPr>
          <w:p w14:paraId="0FD20C1D" w14:textId="3F22B75A" w:rsidR="004F1D46" w:rsidRPr="006F1896" w:rsidRDefault="004F1D46" w:rsidP="007B5FC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Місце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проведення</w:t>
            </w:r>
            <w:proofErr w:type="spellEnd"/>
          </w:p>
        </w:tc>
      </w:tr>
      <w:tr w:rsidR="007B5FC0" w:rsidRPr="006F1896" w14:paraId="6196F812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F2D0" w:themeFill="accent6" w:themeFillTint="33"/>
            <w:hideMark/>
          </w:tcPr>
          <w:p w14:paraId="69EAF6FA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08:00 - 09:00</w:t>
            </w:r>
          </w:p>
        </w:tc>
        <w:tc>
          <w:tcPr>
            <w:tcW w:w="5954" w:type="dxa"/>
            <w:shd w:val="clear" w:color="auto" w:fill="D9F2D0" w:themeFill="accent6" w:themeFillTint="33"/>
            <w:hideMark/>
          </w:tcPr>
          <w:p w14:paraId="7611C0DD" w14:textId="77777777" w:rsidR="00F23116" w:rsidRPr="006F1896" w:rsidRDefault="00000000" w:rsidP="007B5FC0">
            <w:pPr>
              <w:spacing w:line="360" w:lineRule="auto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Сніданок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2220DBA4" w14:textId="1DD5896D" w:rsidR="00F23116" w:rsidRPr="006F1896" w:rsidRDefault="0000000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061681" w:rsidRPr="006F1896" w14:paraId="56998385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77B7AE0A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09:00 - 11:00</w:t>
            </w:r>
          </w:p>
        </w:tc>
        <w:tc>
          <w:tcPr>
            <w:tcW w:w="5954" w:type="dxa"/>
            <w:hideMark/>
          </w:tcPr>
          <w:p w14:paraId="5C9CBE3A" w14:textId="640F1DCD" w:rsidR="00F23116" w:rsidRPr="006F1896" w:rsidRDefault="00000000" w:rsidP="007B5FC0">
            <w:pPr>
              <w:spacing w:line="276" w:lineRule="auto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Круглий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стіл</w:t>
            </w:r>
            <w:proofErr w:type="spellEnd"/>
            <w:r w:rsidRPr="006F1896">
              <w:rPr>
                <w:rFonts w:ascii="Arial" w:hAnsi="Arial" w:cs="Arial"/>
              </w:rPr>
              <w:t xml:space="preserve">: </w:t>
            </w:r>
            <w:proofErr w:type="spellStart"/>
            <w:r w:rsidRPr="006F1896">
              <w:rPr>
                <w:rFonts w:ascii="Arial" w:hAnsi="Arial" w:cs="Arial"/>
              </w:rPr>
              <w:t>результати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науково-практичної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6F1896">
              <w:rPr>
                <w:rFonts w:ascii="Arial" w:hAnsi="Arial" w:cs="Arial"/>
              </w:rPr>
              <w:t>конференції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r w:rsidR="00A96E8A" w:rsidRPr="006F1896">
              <w:rPr>
                <w:rFonts w:ascii="Arial" w:hAnsi="Arial" w:cs="Arial"/>
                <w:lang w:val="uk-UA"/>
              </w:rPr>
              <w:t xml:space="preserve"> «</w:t>
            </w:r>
            <w:proofErr w:type="spellStart"/>
            <w:proofErr w:type="gramEnd"/>
            <w:r w:rsidR="00A96E8A" w:rsidRPr="006F1896">
              <w:rPr>
                <w:rFonts w:ascii="Arial" w:hAnsi="Arial" w:cs="Arial"/>
              </w:rPr>
              <w:t>Трансформаційні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підходи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до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сталого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розвитку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: </w:t>
            </w:r>
            <w:proofErr w:type="spellStart"/>
            <w:r w:rsidR="00A96E8A" w:rsidRPr="006F1896">
              <w:rPr>
                <w:rFonts w:ascii="Arial" w:hAnsi="Arial" w:cs="Arial"/>
              </w:rPr>
              <w:t>екологічна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освіта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, </w:t>
            </w:r>
            <w:proofErr w:type="spellStart"/>
            <w:r w:rsidR="00A96E8A" w:rsidRPr="006F1896">
              <w:rPr>
                <w:rFonts w:ascii="Arial" w:hAnsi="Arial" w:cs="Arial"/>
              </w:rPr>
              <w:t>наука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та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природоохоронні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практики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для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відновлення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України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». </w:t>
            </w:r>
            <w:proofErr w:type="spellStart"/>
            <w:r w:rsidR="00A96E8A" w:rsidRPr="006F1896">
              <w:rPr>
                <w:rFonts w:ascii="Arial" w:hAnsi="Arial" w:cs="Arial"/>
              </w:rPr>
              <w:t>Відкриття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та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робота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в </w:t>
            </w:r>
            <w:proofErr w:type="spellStart"/>
            <w:r w:rsidR="00A96E8A" w:rsidRPr="006F1896">
              <w:rPr>
                <w:rFonts w:ascii="Arial" w:hAnsi="Arial" w:cs="Arial"/>
              </w:rPr>
              <w:t>секціях</w:t>
            </w:r>
            <w:proofErr w:type="spellEnd"/>
          </w:p>
        </w:tc>
        <w:tc>
          <w:tcPr>
            <w:tcW w:w="2693" w:type="dxa"/>
            <w:hideMark/>
          </w:tcPr>
          <w:p w14:paraId="043A9602" w14:textId="4054340F" w:rsidR="00F23116" w:rsidRPr="007B5FC0" w:rsidRDefault="0000000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2C86FE5A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F2D0" w:themeFill="accent6" w:themeFillTint="33"/>
            <w:hideMark/>
          </w:tcPr>
          <w:p w14:paraId="5A577961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11:00 - 11:15</w:t>
            </w:r>
          </w:p>
        </w:tc>
        <w:tc>
          <w:tcPr>
            <w:tcW w:w="5954" w:type="dxa"/>
            <w:shd w:val="clear" w:color="auto" w:fill="D9F2D0" w:themeFill="accent6" w:themeFillTint="33"/>
            <w:hideMark/>
          </w:tcPr>
          <w:p w14:paraId="68D865F0" w14:textId="0A8EB4A2" w:rsidR="00F23116" w:rsidRPr="006F1896" w:rsidRDefault="004F1D46" w:rsidP="007B5FC0">
            <w:pPr>
              <w:spacing w:line="360" w:lineRule="auto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Кава-брейк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50CB9103" w14:textId="745039EA" w:rsidR="00F23116" w:rsidRPr="006F1896" w:rsidRDefault="007B5FC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061681" w:rsidRPr="006F1896" w14:paraId="54E6BED9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1D88980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11:15 - 12:30</w:t>
            </w:r>
          </w:p>
        </w:tc>
        <w:tc>
          <w:tcPr>
            <w:tcW w:w="5954" w:type="dxa"/>
            <w:hideMark/>
          </w:tcPr>
          <w:p w14:paraId="7B1FE649" w14:textId="35E1F44C" w:rsidR="00F23116" w:rsidRPr="006F1896" w:rsidRDefault="00A96E8A" w:rsidP="007B5FC0">
            <w:pPr>
              <w:spacing w:line="360" w:lineRule="auto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  <w:lang w:val="uk-UA"/>
              </w:rPr>
              <w:t>Продовження круглого столу</w:t>
            </w:r>
            <w:r w:rsidRPr="006F1896">
              <w:rPr>
                <w:rFonts w:ascii="Arial" w:hAnsi="Arial" w:cs="Arial"/>
              </w:rPr>
              <w:t xml:space="preserve">: </w:t>
            </w:r>
            <w:r w:rsidRPr="006F1896">
              <w:rPr>
                <w:rFonts w:ascii="Arial" w:hAnsi="Arial" w:cs="Arial"/>
                <w:lang w:val="uk-UA"/>
              </w:rPr>
              <w:t>робота в секціях</w:t>
            </w:r>
            <w:r w:rsidRPr="006F1896">
              <w:rPr>
                <w:rFonts w:ascii="Arial" w:hAnsi="Arial" w:cs="Arial"/>
              </w:rPr>
              <w:t xml:space="preserve"> + </w:t>
            </w:r>
            <w:proofErr w:type="spellStart"/>
            <w:r w:rsidRPr="006F1896">
              <w:rPr>
                <w:rFonts w:ascii="Arial" w:hAnsi="Arial" w:cs="Arial"/>
              </w:rPr>
              <w:t>Церемонія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вручення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сертифікатів</w:t>
            </w:r>
            <w:proofErr w:type="spellEnd"/>
          </w:p>
        </w:tc>
        <w:tc>
          <w:tcPr>
            <w:tcW w:w="2693" w:type="dxa"/>
            <w:hideMark/>
          </w:tcPr>
          <w:p w14:paraId="11D28937" w14:textId="56D7A8DE" w:rsidR="00F23116" w:rsidRPr="006F1896" w:rsidRDefault="007B5FC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2B96908C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hideMark/>
          </w:tcPr>
          <w:p w14:paraId="333469B1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12:30 - 13:00</w:t>
            </w:r>
          </w:p>
        </w:tc>
        <w:tc>
          <w:tcPr>
            <w:tcW w:w="5954" w:type="dxa"/>
            <w:shd w:val="clear" w:color="auto" w:fill="auto"/>
            <w:hideMark/>
          </w:tcPr>
          <w:p w14:paraId="7CC7837D" w14:textId="77777777" w:rsidR="00F23116" w:rsidRPr="006F1896" w:rsidRDefault="00000000" w:rsidP="007B5FC0">
            <w:pPr>
              <w:spacing w:line="360" w:lineRule="auto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Рефлексія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0D0C4A99" w14:textId="3ACC1DA1" w:rsidR="00F23116" w:rsidRPr="006F1896" w:rsidRDefault="007B5FC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3F67C55D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F2D0" w:themeFill="accent6" w:themeFillTint="33"/>
          </w:tcPr>
          <w:p w14:paraId="4A3410D8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13:00 - 14:00</w:t>
            </w:r>
          </w:p>
        </w:tc>
        <w:tc>
          <w:tcPr>
            <w:tcW w:w="5954" w:type="dxa"/>
            <w:shd w:val="clear" w:color="auto" w:fill="D9F2D0" w:themeFill="accent6" w:themeFillTint="33"/>
          </w:tcPr>
          <w:p w14:paraId="4A76FAF8" w14:textId="77777777" w:rsidR="00F23116" w:rsidRPr="006F1896" w:rsidRDefault="00000000" w:rsidP="007B5FC0">
            <w:pPr>
              <w:spacing w:line="360" w:lineRule="auto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Обід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</w:tcPr>
          <w:p w14:paraId="5186E764" w14:textId="6E786280" w:rsidR="00F23116" w:rsidRPr="006F1896" w:rsidRDefault="007B5FC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7B5FC0" w:rsidRPr="006F1896" w14:paraId="58D06C77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hideMark/>
          </w:tcPr>
          <w:p w14:paraId="0B0B590E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14:00 - 15:30</w:t>
            </w:r>
          </w:p>
        </w:tc>
        <w:tc>
          <w:tcPr>
            <w:tcW w:w="5954" w:type="dxa"/>
            <w:shd w:val="clear" w:color="auto" w:fill="auto"/>
            <w:hideMark/>
          </w:tcPr>
          <w:p w14:paraId="4D642083" w14:textId="363344FA" w:rsidR="00F23116" w:rsidRPr="006F1896" w:rsidRDefault="00000000" w:rsidP="007B5FC0">
            <w:pPr>
              <w:spacing w:line="276" w:lineRule="auto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Результати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розробки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курсів</w:t>
            </w:r>
            <w:proofErr w:type="spellEnd"/>
            <w:r w:rsidRPr="006F1896">
              <w:rPr>
                <w:rFonts w:ascii="Arial" w:hAnsi="Arial" w:cs="Arial"/>
              </w:rPr>
              <w:t xml:space="preserve">: «Strategic Adaptive Management </w:t>
            </w:r>
            <w:proofErr w:type="spellStart"/>
            <w:r w:rsidRPr="006F1896">
              <w:rPr>
                <w:rFonts w:ascii="Arial" w:hAnsi="Arial" w:cs="Arial"/>
              </w:rPr>
              <w:t>for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Sustainable</w:t>
            </w:r>
            <w:proofErr w:type="spellEnd"/>
            <w:r w:rsidRPr="006F1896">
              <w:rPr>
                <w:rFonts w:ascii="Arial" w:hAnsi="Arial" w:cs="Arial"/>
              </w:rPr>
              <w:t xml:space="preserve"> Reconstruction and Recovery», «</w:t>
            </w:r>
            <w:proofErr w:type="spellStart"/>
            <w:r w:rsidRPr="006F1896">
              <w:rPr>
                <w:rFonts w:ascii="Arial" w:hAnsi="Arial" w:cs="Arial"/>
              </w:rPr>
              <w:t>Sustainable</w:t>
            </w:r>
            <w:proofErr w:type="spellEnd"/>
            <w:r w:rsidRPr="006F1896">
              <w:rPr>
                <w:rFonts w:ascii="Arial" w:hAnsi="Arial" w:cs="Arial"/>
              </w:rPr>
              <w:t xml:space="preserve"> Business Models» and «</w:t>
            </w:r>
            <w:proofErr w:type="spellStart"/>
            <w:r w:rsidRPr="006F1896">
              <w:rPr>
                <w:rFonts w:ascii="Arial" w:hAnsi="Arial" w:cs="Arial"/>
              </w:rPr>
              <w:t>Sustainable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Pathways</w:t>
            </w:r>
            <w:proofErr w:type="spellEnd"/>
            <w:r w:rsidRPr="006F1896">
              <w:rPr>
                <w:rFonts w:ascii="Arial" w:hAnsi="Arial" w:cs="Arial"/>
              </w:rPr>
              <w:t xml:space="preserve"> and Risk Management in Crisis </w:t>
            </w:r>
            <w:proofErr w:type="spellStart"/>
            <w:r w:rsidRPr="006F1896">
              <w:rPr>
                <w:rFonts w:ascii="Arial" w:hAnsi="Arial" w:cs="Arial"/>
              </w:rPr>
              <w:t>Situations</w:t>
            </w:r>
            <w:proofErr w:type="spellEnd"/>
            <w:r w:rsidRPr="006F1896">
              <w:rPr>
                <w:rFonts w:ascii="Arial" w:hAnsi="Arial" w:cs="Arial"/>
              </w:rPr>
              <w:t xml:space="preserve">»: </w:t>
            </w:r>
            <w:proofErr w:type="spellStart"/>
            <w:r w:rsidR="00A96E8A" w:rsidRPr="006F1896">
              <w:rPr>
                <w:rFonts w:ascii="Arial" w:hAnsi="Arial" w:cs="Arial"/>
              </w:rPr>
              <w:t>презентація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результатів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тестування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курсу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, </w:t>
            </w:r>
            <w:proofErr w:type="spellStart"/>
            <w:r w:rsidR="00A96E8A" w:rsidRPr="006F1896">
              <w:rPr>
                <w:rFonts w:ascii="Arial" w:hAnsi="Arial" w:cs="Arial"/>
              </w:rPr>
              <w:t>обговорення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весняних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шкіл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, </w:t>
            </w:r>
            <w:proofErr w:type="spellStart"/>
            <w:r w:rsidR="00A96E8A" w:rsidRPr="006F1896">
              <w:rPr>
                <w:rFonts w:ascii="Arial" w:hAnsi="Arial" w:cs="Arial"/>
              </w:rPr>
              <w:t>впровадження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в </w:t>
            </w:r>
            <w:proofErr w:type="spellStart"/>
            <w:r w:rsidR="00A96E8A" w:rsidRPr="006F1896">
              <w:rPr>
                <w:rFonts w:ascii="Arial" w:hAnsi="Arial" w:cs="Arial"/>
              </w:rPr>
              <w:t>університетські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навчальні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програми</w:t>
            </w:r>
            <w:proofErr w:type="spellEnd"/>
            <w:r w:rsidRPr="006F1896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14:paraId="154024CC" w14:textId="2E1D8606" w:rsidR="00F23116" w:rsidRPr="006F1896" w:rsidRDefault="007B5FC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061681" w:rsidRPr="006F1896" w14:paraId="0A8CCD26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4EDE0093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15:30 - 16:00</w:t>
            </w:r>
          </w:p>
        </w:tc>
        <w:tc>
          <w:tcPr>
            <w:tcW w:w="5954" w:type="dxa"/>
          </w:tcPr>
          <w:p w14:paraId="35C8DE18" w14:textId="77777777" w:rsidR="00F23116" w:rsidRPr="006F1896" w:rsidRDefault="00000000" w:rsidP="007B5FC0">
            <w:pPr>
              <w:spacing w:line="360" w:lineRule="auto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Панельна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дискусія</w:t>
            </w:r>
            <w:proofErr w:type="spellEnd"/>
            <w:r w:rsidRPr="006F1896">
              <w:rPr>
                <w:rFonts w:ascii="Arial" w:hAnsi="Arial" w:cs="Arial"/>
              </w:rPr>
              <w:t xml:space="preserve">: </w:t>
            </w:r>
            <w:proofErr w:type="spellStart"/>
            <w:r w:rsidRPr="006F1896">
              <w:rPr>
                <w:rFonts w:ascii="Arial" w:hAnsi="Arial" w:cs="Arial"/>
              </w:rPr>
              <w:t>Розвиток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нової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освітньої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культури</w:t>
            </w:r>
            <w:proofErr w:type="spellEnd"/>
            <w:r w:rsidRPr="006F1896">
              <w:rPr>
                <w:rFonts w:ascii="Arial" w:hAnsi="Arial" w:cs="Arial"/>
              </w:rPr>
              <w:t xml:space="preserve">, </w:t>
            </w:r>
            <w:proofErr w:type="spellStart"/>
            <w:r w:rsidRPr="006F1896">
              <w:rPr>
                <w:rFonts w:ascii="Arial" w:hAnsi="Arial" w:cs="Arial"/>
              </w:rPr>
              <w:t>орієнтованої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на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сталість</w:t>
            </w:r>
            <w:proofErr w:type="spellEnd"/>
          </w:p>
        </w:tc>
        <w:tc>
          <w:tcPr>
            <w:tcW w:w="2693" w:type="dxa"/>
            <w:hideMark/>
          </w:tcPr>
          <w:p w14:paraId="75FD1EA0" w14:textId="5AF58E86" w:rsidR="00F23116" w:rsidRPr="006F1896" w:rsidRDefault="007B5FC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7B5FC0" w:rsidRPr="006F1896" w14:paraId="628E3104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hideMark/>
          </w:tcPr>
          <w:p w14:paraId="56A6E95E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16:00 - 17:00</w:t>
            </w:r>
          </w:p>
        </w:tc>
        <w:tc>
          <w:tcPr>
            <w:tcW w:w="5954" w:type="dxa"/>
            <w:shd w:val="clear" w:color="auto" w:fill="auto"/>
          </w:tcPr>
          <w:p w14:paraId="5C53AEB0" w14:textId="515148FB" w:rsidR="00F23116" w:rsidRPr="006F1896" w:rsidRDefault="00000000" w:rsidP="007B5FC0">
            <w:pPr>
              <w:spacing w:line="360" w:lineRule="auto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Рефлексія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r w:rsidR="00A96E8A" w:rsidRPr="006F1896">
              <w:rPr>
                <w:rFonts w:ascii="Arial" w:hAnsi="Arial" w:cs="Arial"/>
                <w:lang w:val="uk-UA"/>
              </w:rPr>
              <w:t>щодо навчальних курсів</w:t>
            </w:r>
            <w:r w:rsidRPr="006F1896">
              <w:rPr>
                <w:rFonts w:ascii="Arial" w:hAnsi="Arial" w:cs="Arial"/>
              </w:rPr>
              <w:t xml:space="preserve">: </w:t>
            </w:r>
            <w:proofErr w:type="spellStart"/>
            <w:r w:rsidRPr="006F1896">
              <w:rPr>
                <w:rFonts w:ascii="Arial" w:hAnsi="Arial" w:cs="Arial"/>
              </w:rPr>
              <w:t>Воркшоп</w:t>
            </w:r>
            <w:proofErr w:type="spellEnd"/>
            <w:r w:rsidR="00A96E8A" w:rsidRPr="006F1896">
              <w:rPr>
                <w:rFonts w:ascii="Arial" w:hAnsi="Arial" w:cs="Arial"/>
                <w:lang w:val="uk-UA"/>
              </w:rPr>
              <w:t>-сесії</w:t>
            </w:r>
          </w:p>
        </w:tc>
        <w:tc>
          <w:tcPr>
            <w:tcW w:w="2693" w:type="dxa"/>
            <w:shd w:val="clear" w:color="auto" w:fill="auto"/>
            <w:hideMark/>
          </w:tcPr>
          <w:p w14:paraId="1161733A" w14:textId="24A54DB1" w:rsidR="00F23116" w:rsidRPr="007B5FC0" w:rsidRDefault="0000000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Робочі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кімнати</w:t>
            </w:r>
            <w:proofErr w:type="spellEnd"/>
          </w:p>
        </w:tc>
      </w:tr>
      <w:tr w:rsidR="00061681" w:rsidRPr="006F1896" w14:paraId="054899EF" w14:textId="77777777" w:rsidTr="007B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3FB4218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17:00 - 18:00</w:t>
            </w:r>
          </w:p>
        </w:tc>
        <w:tc>
          <w:tcPr>
            <w:tcW w:w="5954" w:type="dxa"/>
          </w:tcPr>
          <w:p w14:paraId="59234BD0" w14:textId="77777777" w:rsidR="00F23116" w:rsidRPr="006F1896" w:rsidRDefault="00000000" w:rsidP="007B5FC0">
            <w:pPr>
              <w:spacing w:line="360" w:lineRule="auto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Практичний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воркшоп</w:t>
            </w:r>
            <w:proofErr w:type="spellEnd"/>
            <w:r w:rsidRPr="006F1896">
              <w:rPr>
                <w:rFonts w:ascii="Arial" w:hAnsi="Arial" w:cs="Arial"/>
              </w:rPr>
              <w:t xml:space="preserve">: </w:t>
            </w:r>
            <w:proofErr w:type="spellStart"/>
            <w:r w:rsidRPr="006F1896">
              <w:rPr>
                <w:rFonts w:ascii="Arial" w:hAnsi="Arial" w:cs="Arial"/>
              </w:rPr>
              <w:t>переробка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практики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сталого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розвитку</w:t>
            </w:r>
            <w:proofErr w:type="spellEnd"/>
          </w:p>
        </w:tc>
        <w:tc>
          <w:tcPr>
            <w:tcW w:w="2693" w:type="dxa"/>
            <w:hideMark/>
          </w:tcPr>
          <w:p w14:paraId="3A205423" w14:textId="209068A3" w:rsidR="00F23116" w:rsidRPr="007B5FC0" w:rsidRDefault="00000000" w:rsidP="007B5FC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Робочі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кімнати</w:t>
            </w:r>
            <w:proofErr w:type="spellEnd"/>
          </w:p>
        </w:tc>
      </w:tr>
      <w:tr w:rsidR="007B5FC0" w:rsidRPr="006F1896" w14:paraId="685BCEB6" w14:textId="77777777" w:rsidTr="007B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F2D0" w:themeFill="accent6" w:themeFillTint="33"/>
            <w:hideMark/>
          </w:tcPr>
          <w:p w14:paraId="4D4629C9" w14:textId="77777777" w:rsidR="00F23116" w:rsidRPr="006F1896" w:rsidRDefault="00000000" w:rsidP="007B5FC0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19:00 - 21:00</w:t>
            </w:r>
          </w:p>
        </w:tc>
        <w:tc>
          <w:tcPr>
            <w:tcW w:w="5954" w:type="dxa"/>
            <w:shd w:val="clear" w:color="auto" w:fill="D9F2D0" w:themeFill="accent6" w:themeFillTint="33"/>
            <w:hideMark/>
          </w:tcPr>
          <w:p w14:paraId="17BDD432" w14:textId="77777777" w:rsidR="00F23116" w:rsidRPr="006F1896" w:rsidRDefault="00000000" w:rsidP="007B5FC0">
            <w:pPr>
              <w:spacing w:line="360" w:lineRule="auto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Гала-вечеря</w:t>
            </w:r>
            <w:proofErr w:type="spellEnd"/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68824346" w14:textId="47029F6C" w:rsidR="00F23116" w:rsidRPr="006F1896" w:rsidRDefault="007B5FC0" w:rsidP="007B5F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</w:tbl>
    <w:p w14:paraId="251606BE" w14:textId="6209B0D6" w:rsidR="00457612" w:rsidRPr="006F1896" w:rsidRDefault="00457612" w:rsidP="00FA5950">
      <w:pPr>
        <w:pStyle w:val="Default"/>
      </w:pPr>
    </w:p>
    <w:p w14:paraId="28D1E2C7" w14:textId="77777777" w:rsidR="00457612" w:rsidRPr="006F1896" w:rsidRDefault="00457612">
      <w:pPr>
        <w:rPr>
          <w:rFonts w:ascii="Arial" w:hAnsi="Arial" w:cs="Arial"/>
          <w:color w:val="000000"/>
          <w:lang w:val="uk-UA" w:eastAsia="uk-UA"/>
        </w:rPr>
      </w:pPr>
      <w:r w:rsidRPr="006F1896">
        <w:rPr>
          <w:rFonts w:ascii="Arial" w:hAnsi="Arial" w:cs="Arial"/>
        </w:rPr>
        <w:br w:type="page"/>
      </w:r>
    </w:p>
    <w:p w14:paraId="0148D46B" w14:textId="77777777" w:rsidR="00FA5950" w:rsidRPr="006F1896" w:rsidRDefault="00FA5950" w:rsidP="00FA5950">
      <w:pPr>
        <w:pStyle w:val="Default"/>
      </w:pPr>
    </w:p>
    <w:p w14:paraId="06D8A539" w14:textId="58918BE2" w:rsidR="00457612" w:rsidRPr="006F1896" w:rsidRDefault="00457612" w:rsidP="00457612">
      <w:pPr>
        <w:pStyle w:val="Default"/>
        <w:jc w:val="center"/>
        <w:rPr>
          <w:b/>
          <w:bCs/>
        </w:rPr>
      </w:pPr>
      <w:r w:rsidRPr="006F1896">
        <w:rPr>
          <w:b/>
          <w:bCs/>
        </w:rPr>
        <w:t>Четвер, 2</w:t>
      </w:r>
      <w:r w:rsidR="002B092E" w:rsidRPr="006F1896">
        <w:rPr>
          <w:b/>
          <w:bCs/>
          <w:lang w:val="en-US"/>
        </w:rPr>
        <w:t>5</w:t>
      </w:r>
      <w:r w:rsidRPr="006F1896">
        <w:rPr>
          <w:b/>
          <w:bCs/>
        </w:rPr>
        <w:t xml:space="preserve"> вересня - День 4</w:t>
      </w:r>
    </w:p>
    <w:p w14:paraId="40473301" w14:textId="77777777" w:rsidR="00457612" w:rsidRPr="006F1896" w:rsidRDefault="00457612" w:rsidP="00457612">
      <w:pPr>
        <w:pStyle w:val="Default"/>
        <w:jc w:val="center"/>
        <w:rPr>
          <w:b/>
          <w:bCs/>
        </w:rPr>
      </w:pPr>
      <w:r w:rsidRPr="006F1896">
        <w:rPr>
          <w:b/>
          <w:bCs/>
          <w:i/>
          <w:iCs/>
        </w:rPr>
        <w:t>Відповідальна установа: НАЦІОНАЛЬНИЙ ТРАНСПОРТНИЙ УНІВЕРСИТЕТ (НТУ)</w:t>
      </w:r>
      <w:r w:rsidRPr="006F1896">
        <w:rPr>
          <w:b/>
          <w:bCs/>
          <w:i/>
          <w:iCs/>
        </w:rPr>
        <w:br/>
      </w:r>
      <w:r w:rsidRPr="006F1896">
        <w:rPr>
          <w:b/>
          <w:bCs/>
        </w:rPr>
        <w:t>Тема дня: Партнерство університетів, громад та природоохоронних структур</w:t>
      </w:r>
      <w:r w:rsidRPr="006F1896">
        <w:rPr>
          <w:b/>
          <w:bCs/>
        </w:rPr>
        <w:br/>
        <w:t>Захід: "Екосистема партнерства: університети, громади та ПЗФ"</w:t>
      </w:r>
      <w:r w:rsidRPr="006F1896">
        <w:rPr>
          <w:b/>
          <w:bCs/>
        </w:rPr>
        <w:br/>
        <w:t>МАРШРУТ: ТАТАРІВ → КВАСИ → КАРПАТСЬКИЙ БІОСФЕРНИЙ ЗАПОВІДНИК → ТАТАРІВ</w:t>
      </w:r>
    </w:p>
    <w:p w14:paraId="3B14215F" w14:textId="77777777" w:rsidR="006A59F5" w:rsidRPr="006F1896" w:rsidRDefault="006A59F5" w:rsidP="00061681">
      <w:pPr>
        <w:pStyle w:val="Default"/>
        <w:jc w:val="center"/>
        <w:rPr>
          <w:b/>
          <w:bCs/>
        </w:rPr>
      </w:pPr>
    </w:p>
    <w:tbl>
      <w:tblPr>
        <w:tblStyle w:val="PlainTable1"/>
        <w:tblW w:w="10230" w:type="dxa"/>
        <w:tblLook w:val="04A0" w:firstRow="1" w:lastRow="0" w:firstColumn="1" w:lastColumn="0" w:noHBand="0" w:noVBand="1"/>
      </w:tblPr>
      <w:tblGrid>
        <w:gridCol w:w="1505"/>
        <w:gridCol w:w="3621"/>
        <w:gridCol w:w="3011"/>
        <w:gridCol w:w="2079"/>
        <w:gridCol w:w="14"/>
      </w:tblGrid>
      <w:tr w:rsidR="00091E31" w:rsidRPr="006F1896" w14:paraId="46D73E38" w14:textId="77777777" w:rsidTr="00091E3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shd w:val="clear" w:color="auto" w:fill="F2F2F2" w:themeFill="background1" w:themeFillShade="F2"/>
            <w:hideMark/>
          </w:tcPr>
          <w:p w14:paraId="0E511FDE" w14:textId="24F0F172" w:rsidR="004F1D46" w:rsidRPr="006F1896" w:rsidRDefault="004F1D46" w:rsidP="004F1D46">
            <w:pPr>
              <w:jc w:val="center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  <w:lang w:val="uk-UA"/>
              </w:rPr>
              <w:t>Час</w:t>
            </w:r>
          </w:p>
        </w:tc>
        <w:tc>
          <w:tcPr>
            <w:tcW w:w="6632" w:type="dxa"/>
            <w:gridSpan w:val="2"/>
            <w:shd w:val="clear" w:color="auto" w:fill="F2F2F2" w:themeFill="background1" w:themeFillShade="F2"/>
            <w:hideMark/>
          </w:tcPr>
          <w:p w14:paraId="59403FC5" w14:textId="67E2F2BB" w:rsidR="004F1D46" w:rsidRPr="006F1896" w:rsidRDefault="004F1D46" w:rsidP="004F1D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Заходи</w:t>
            </w:r>
            <w:proofErr w:type="spellEnd"/>
          </w:p>
        </w:tc>
        <w:tc>
          <w:tcPr>
            <w:tcW w:w="2079" w:type="dxa"/>
            <w:shd w:val="clear" w:color="auto" w:fill="F2F2F2" w:themeFill="background1" w:themeFillShade="F2"/>
            <w:hideMark/>
          </w:tcPr>
          <w:p w14:paraId="10DB4448" w14:textId="376D31CA" w:rsidR="004F1D46" w:rsidRPr="006F1896" w:rsidRDefault="004F1D46" w:rsidP="004F1D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Місце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проведення</w:t>
            </w:r>
            <w:proofErr w:type="spellEnd"/>
          </w:p>
        </w:tc>
      </w:tr>
      <w:tr w:rsidR="00091E31" w:rsidRPr="006F1896" w14:paraId="19C957F3" w14:textId="77777777" w:rsidTr="00091E3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shd w:val="clear" w:color="auto" w:fill="D9F2D0" w:themeFill="accent6" w:themeFillTint="33"/>
          </w:tcPr>
          <w:p w14:paraId="4A7ACFCC" w14:textId="77777777" w:rsidR="00F23116" w:rsidRPr="006F1896" w:rsidRDefault="00000000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07:30 - 08:00</w:t>
            </w:r>
          </w:p>
        </w:tc>
        <w:tc>
          <w:tcPr>
            <w:tcW w:w="6632" w:type="dxa"/>
            <w:gridSpan w:val="2"/>
            <w:shd w:val="clear" w:color="auto" w:fill="D9F2D0" w:themeFill="accent6" w:themeFillTint="33"/>
          </w:tcPr>
          <w:p w14:paraId="64829CB3" w14:textId="77777777" w:rsidR="00F23116" w:rsidRPr="006F1896" w:rsidRDefault="00000000" w:rsidP="003E3D43">
            <w:p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Сніданок</w:t>
            </w:r>
            <w:proofErr w:type="spellEnd"/>
          </w:p>
        </w:tc>
        <w:tc>
          <w:tcPr>
            <w:tcW w:w="2079" w:type="dxa"/>
            <w:shd w:val="clear" w:color="auto" w:fill="D9F2D0" w:themeFill="accent6" w:themeFillTint="33"/>
          </w:tcPr>
          <w:p w14:paraId="01C265D5" w14:textId="42D5CA1E" w:rsidR="00F23116" w:rsidRPr="006748D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091E31" w:rsidRPr="006F1896" w14:paraId="27FB75C7" w14:textId="77777777" w:rsidTr="00091E3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14:paraId="5C3FC844" w14:textId="77777777" w:rsidR="00F23116" w:rsidRPr="006F1896" w:rsidRDefault="00000000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08:00 - 08:15</w:t>
            </w:r>
          </w:p>
        </w:tc>
        <w:tc>
          <w:tcPr>
            <w:tcW w:w="6632" w:type="dxa"/>
            <w:gridSpan w:val="2"/>
          </w:tcPr>
          <w:p w14:paraId="15F2B205" w14:textId="77777777" w:rsidR="00F23116" w:rsidRPr="006F1896" w:rsidRDefault="00000000" w:rsidP="003E3D43">
            <w:p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Ознайомлення</w:t>
            </w:r>
            <w:proofErr w:type="spellEnd"/>
            <w:r w:rsidRPr="006F1896">
              <w:rPr>
                <w:rFonts w:ascii="Arial" w:hAnsi="Arial" w:cs="Arial"/>
              </w:rPr>
              <w:t xml:space="preserve"> з </w:t>
            </w:r>
            <w:proofErr w:type="spellStart"/>
            <w:r w:rsidRPr="006F1896">
              <w:rPr>
                <w:rFonts w:ascii="Arial" w:hAnsi="Arial" w:cs="Arial"/>
              </w:rPr>
              <w:t>програмою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технікою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безпеки</w:t>
            </w:r>
            <w:proofErr w:type="spellEnd"/>
          </w:p>
        </w:tc>
        <w:tc>
          <w:tcPr>
            <w:tcW w:w="2079" w:type="dxa"/>
          </w:tcPr>
          <w:p w14:paraId="1AA43113" w14:textId="323FD84B" w:rsidR="00F23116" w:rsidRPr="006748D5" w:rsidRDefault="00A9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6F1896">
              <w:rPr>
                <w:rFonts w:ascii="Arial" w:hAnsi="Arial" w:cs="Arial"/>
                <w:lang w:val="uk-UA"/>
              </w:rPr>
              <w:t>Головний вхід готелю</w:t>
            </w:r>
          </w:p>
        </w:tc>
      </w:tr>
      <w:tr w:rsidR="00091E31" w:rsidRPr="006F1896" w14:paraId="2A3D26BE" w14:textId="77777777" w:rsidTr="004B7C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shd w:val="clear" w:color="auto" w:fill="FFFFFF" w:themeFill="background1"/>
          </w:tcPr>
          <w:p w14:paraId="74E21EE5" w14:textId="77777777" w:rsidR="00F23116" w:rsidRPr="006F1896" w:rsidRDefault="00000000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08:15 - 09:30</w:t>
            </w:r>
          </w:p>
        </w:tc>
        <w:tc>
          <w:tcPr>
            <w:tcW w:w="6632" w:type="dxa"/>
            <w:gridSpan w:val="2"/>
            <w:shd w:val="clear" w:color="auto" w:fill="FFFFFF" w:themeFill="background1"/>
          </w:tcPr>
          <w:p w14:paraId="21C81B99" w14:textId="77777777" w:rsidR="00F23116" w:rsidRPr="006F1896" w:rsidRDefault="00000000" w:rsidP="003E3D43">
            <w:p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Виїзд</w:t>
            </w:r>
            <w:proofErr w:type="spellEnd"/>
            <w:r w:rsidRPr="006F1896">
              <w:rPr>
                <w:rFonts w:ascii="Arial" w:hAnsi="Arial" w:cs="Arial"/>
              </w:rPr>
              <w:t xml:space="preserve"> з </w:t>
            </w:r>
            <w:proofErr w:type="spellStart"/>
            <w:r w:rsidRPr="006F1896">
              <w:rPr>
                <w:rFonts w:ascii="Arial" w:hAnsi="Arial" w:cs="Arial"/>
              </w:rPr>
              <w:t>Татарова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трансфер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Квасів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через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гірський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перевал</w:t>
            </w:r>
            <w:proofErr w:type="spellEnd"/>
            <w:r w:rsidRPr="006F1896">
              <w:rPr>
                <w:rFonts w:ascii="Arial" w:hAnsi="Arial" w:cs="Arial"/>
              </w:rPr>
              <w:t>.</w:t>
            </w:r>
          </w:p>
        </w:tc>
        <w:tc>
          <w:tcPr>
            <w:tcW w:w="2079" w:type="dxa"/>
            <w:shd w:val="clear" w:color="auto" w:fill="FFFFFF" w:themeFill="background1"/>
          </w:tcPr>
          <w:p w14:paraId="14D77F59" w14:textId="330ED8A6" w:rsidR="00F23116" w:rsidRPr="006F1896" w:rsidRDefault="00A9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6F1896">
              <w:rPr>
                <w:rFonts w:ascii="Arial" w:hAnsi="Arial" w:cs="Arial"/>
                <w:lang w:val="uk-UA"/>
              </w:rPr>
              <w:t>Автобус</w:t>
            </w:r>
          </w:p>
        </w:tc>
      </w:tr>
      <w:tr w:rsidR="00091E31" w:rsidRPr="006F1896" w14:paraId="09C907CF" w14:textId="77777777" w:rsidTr="004B7C02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shd w:val="clear" w:color="auto" w:fill="FFFFFF" w:themeFill="background1"/>
            <w:hideMark/>
          </w:tcPr>
          <w:p w14:paraId="0703FD5A" w14:textId="77777777" w:rsidR="00F23116" w:rsidRPr="006F1896" w:rsidRDefault="00000000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09:30 - 12:30</w:t>
            </w:r>
          </w:p>
        </w:tc>
        <w:tc>
          <w:tcPr>
            <w:tcW w:w="6632" w:type="dxa"/>
            <w:gridSpan w:val="2"/>
            <w:shd w:val="clear" w:color="auto" w:fill="FFFFFF" w:themeFill="background1"/>
            <w:hideMark/>
          </w:tcPr>
          <w:p w14:paraId="56A86D9C" w14:textId="51AF4376" w:rsidR="00A96E8A" w:rsidRPr="00091E31" w:rsidRDefault="00000000" w:rsidP="00091E31">
            <w:p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Вивчення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досвіду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співпраці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місцевих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громад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структур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природоохоронних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територій</w:t>
            </w:r>
            <w:proofErr w:type="spellEnd"/>
            <w:r w:rsidR="00091E31">
              <w:rPr>
                <w:rFonts w:ascii="Arial" w:hAnsi="Arial" w:cs="Arial"/>
                <w:lang w:val="uk-UA"/>
              </w:rPr>
              <w:t>.</w:t>
            </w:r>
          </w:p>
          <w:p w14:paraId="1681D5FD" w14:textId="5DEB3917" w:rsidR="00A96E8A" w:rsidRPr="006F1896" w:rsidRDefault="00A96E8A" w:rsidP="003E3D43">
            <w:p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 xml:space="preserve">- </w:t>
            </w:r>
            <w:proofErr w:type="spellStart"/>
            <w:r w:rsidR="00224CF5" w:rsidRPr="00224CF5">
              <w:rPr>
                <w:rFonts w:ascii="Arial" w:hAnsi="Arial" w:cs="Arial"/>
              </w:rPr>
              <w:t>Знайомство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з </w:t>
            </w:r>
            <w:proofErr w:type="spellStart"/>
            <w:r w:rsidR="00224CF5" w:rsidRPr="00224CF5">
              <w:rPr>
                <w:rFonts w:ascii="Arial" w:hAnsi="Arial" w:cs="Arial"/>
              </w:rPr>
              <w:t>місцевим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</w:t>
            </w:r>
            <w:proofErr w:type="spellStart"/>
            <w:r w:rsidR="00224CF5" w:rsidRPr="00224CF5">
              <w:rPr>
                <w:rFonts w:ascii="Arial" w:hAnsi="Arial" w:cs="Arial"/>
              </w:rPr>
              <w:t>екологічним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</w:t>
            </w:r>
            <w:proofErr w:type="spellStart"/>
            <w:r w:rsidR="00224CF5" w:rsidRPr="00224CF5">
              <w:rPr>
                <w:rFonts w:ascii="Arial" w:hAnsi="Arial" w:cs="Arial"/>
              </w:rPr>
              <w:t>бізнесом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</w:t>
            </w:r>
            <w:proofErr w:type="spellStart"/>
            <w:r w:rsidR="00224CF5" w:rsidRPr="00224CF5">
              <w:rPr>
                <w:rFonts w:ascii="Arial" w:hAnsi="Arial" w:cs="Arial"/>
              </w:rPr>
              <w:t>на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</w:t>
            </w:r>
            <w:proofErr w:type="spellStart"/>
            <w:r w:rsidR="00224CF5" w:rsidRPr="00224CF5">
              <w:rPr>
                <w:rFonts w:ascii="Arial" w:hAnsi="Arial" w:cs="Arial"/>
              </w:rPr>
              <w:t>екофермі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"</w:t>
            </w:r>
            <w:proofErr w:type="spellStart"/>
            <w:r w:rsidR="00224CF5" w:rsidRPr="00224CF5">
              <w:rPr>
                <w:rFonts w:ascii="Arial" w:hAnsi="Arial" w:cs="Arial"/>
              </w:rPr>
              <w:t>Розенталь</w:t>
            </w:r>
            <w:proofErr w:type="spellEnd"/>
            <w:r w:rsidR="00224CF5" w:rsidRPr="00224CF5">
              <w:rPr>
                <w:rFonts w:ascii="Arial" w:hAnsi="Arial" w:cs="Arial"/>
              </w:rPr>
              <w:t>"</w:t>
            </w:r>
          </w:p>
          <w:p w14:paraId="3F1B0D42" w14:textId="728F9E09" w:rsidR="00F23116" w:rsidRPr="006F1896" w:rsidRDefault="00A96E8A" w:rsidP="003E3D43">
            <w:p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6F1896">
              <w:rPr>
                <w:rFonts w:ascii="Arial" w:hAnsi="Arial" w:cs="Arial"/>
              </w:rPr>
              <w:t xml:space="preserve">- </w:t>
            </w:r>
            <w:proofErr w:type="spellStart"/>
            <w:r w:rsidR="00224CF5" w:rsidRPr="00224CF5">
              <w:rPr>
                <w:rFonts w:ascii="Arial" w:hAnsi="Arial" w:cs="Arial"/>
              </w:rPr>
              <w:t>Знайомства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з </w:t>
            </w:r>
            <w:proofErr w:type="spellStart"/>
            <w:r w:rsidR="00224CF5" w:rsidRPr="00224CF5">
              <w:rPr>
                <w:rFonts w:ascii="Arial" w:hAnsi="Arial" w:cs="Arial"/>
              </w:rPr>
              <w:t>досвідом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</w:t>
            </w:r>
            <w:proofErr w:type="spellStart"/>
            <w:r w:rsidR="00224CF5" w:rsidRPr="00224CF5">
              <w:rPr>
                <w:rFonts w:ascii="Arial" w:hAnsi="Arial" w:cs="Arial"/>
              </w:rPr>
              <w:t>реалізації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</w:t>
            </w:r>
            <w:proofErr w:type="spellStart"/>
            <w:r w:rsidR="00224CF5" w:rsidRPr="00224CF5">
              <w:rPr>
                <w:rFonts w:ascii="Arial" w:hAnsi="Arial" w:cs="Arial"/>
              </w:rPr>
              <w:t>проєкту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«</w:t>
            </w:r>
            <w:proofErr w:type="spellStart"/>
            <w:r w:rsidR="00224CF5" w:rsidRPr="00224CF5">
              <w:rPr>
                <w:rFonts w:ascii="Arial" w:hAnsi="Arial" w:cs="Arial"/>
              </w:rPr>
              <w:t>Підтримка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</w:t>
            </w:r>
            <w:proofErr w:type="spellStart"/>
            <w:r w:rsidR="00224CF5" w:rsidRPr="00224CF5">
              <w:rPr>
                <w:rFonts w:ascii="Arial" w:hAnsi="Arial" w:cs="Arial"/>
              </w:rPr>
              <w:t>природно-заповідних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</w:t>
            </w:r>
            <w:proofErr w:type="spellStart"/>
            <w:r w:rsidR="00224CF5" w:rsidRPr="00224CF5">
              <w:rPr>
                <w:rFonts w:ascii="Arial" w:hAnsi="Arial" w:cs="Arial"/>
              </w:rPr>
              <w:t>територій</w:t>
            </w:r>
            <w:proofErr w:type="spellEnd"/>
            <w:r w:rsidR="00224CF5" w:rsidRPr="00224CF5">
              <w:rPr>
                <w:rFonts w:ascii="Arial" w:hAnsi="Arial" w:cs="Arial"/>
              </w:rPr>
              <w:t xml:space="preserve"> в </w:t>
            </w:r>
            <w:proofErr w:type="spellStart"/>
            <w:r w:rsidR="00224CF5" w:rsidRPr="00224CF5">
              <w:rPr>
                <w:rFonts w:ascii="Arial" w:hAnsi="Arial" w:cs="Arial"/>
              </w:rPr>
              <w:t>Україні</w:t>
            </w:r>
            <w:proofErr w:type="spellEnd"/>
            <w:r w:rsidR="00224CF5" w:rsidRPr="00224CF5">
              <w:rPr>
                <w:rFonts w:ascii="Arial" w:hAnsi="Arial" w:cs="Arial"/>
              </w:rPr>
              <w:t>»</w:t>
            </w:r>
          </w:p>
        </w:tc>
        <w:tc>
          <w:tcPr>
            <w:tcW w:w="2079" w:type="dxa"/>
            <w:shd w:val="clear" w:color="auto" w:fill="FFFFFF" w:themeFill="background1"/>
            <w:hideMark/>
          </w:tcPr>
          <w:p w14:paraId="2A69A303" w14:textId="793B63EC" w:rsidR="00A96E8A" w:rsidRPr="006F1896" w:rsidRDefault="00A96E8A" w:rsidP="00A96E8A">
            <w:pPr>
              <w:pStyle w:val="Default"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F1896">
              <w:t>Екоферма</w:t>
            </w:r>
            <w:proofErr w:type="spellEnd"/>
            <w:r w:rsidRPr="006F1896">
              <w:t xml:space="preserve"> "Розенталь" </w:t>
            </w:r>
          </w:p>
          <w:p w14:paraId="0BD87339" w14:textId="5F99CD66" w:rsidR="00F23116" w:rsidRPr="006F1896" w:rsidRDefault="00F23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91E31" w:rsidRPr="006F1896" w14:paraId="0BE4F360" w14:textId="77777777" w:rsidTr="00091E3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shd w:val="clear" w:color="auto" w:fill="D9F2D0" w:themeFill="accent6" w:themeFillTint="33"/>
            <w:hideMark/>
          </w:tcPr>
          <w:p w14:paraId="003D4939" w14:textId="77777777" w:rsidR="00F23116" w:rsidRPr="006F1896" w:rsidRDefault="00000000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12:30 - 13:30</w:t>
            </w:r>
          </w:p>
        </w:tc>
        <w:tc>
          <w:tcPr>
            <w:tcW w:w="6632" w:type="dxa"/>
            <w:gridSpan w:val="2"/>
            <w:shd w:val="clear" w:color="auto" w:fill="D9F2D0" w:themeFill="accent6" w:themeFillTint="33"/>
            <w:hideMark/>
          </w:tcPr>
          <w:p w14:paraId="4A2ECBF3" w14:textId="264DA032" w:rsidR="00F23116" w:rsidRPr="006F1896" w:rsidRDefault="00000000" w:rsidP="003E3D43">
            <w:p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Обід</w:t>
            </w:r>
            <w:proofErr w:type="spellEnd"/>
            <w:r w:rsidRPr="006F1896">
              <w:rPr>
                <w:rFonts w:ascii="Arial" w:hAnsi="Arial" w:cs="Arial"/>
              </w:rPr>
              <w:t xml:space="preserve"> у </w:t>
            </w:r>
            <w:proofErr w:type="spellStart"/>
            <w:r w:rsidRPr="006F1896">
              <w:rPr>
                <w:rFonts w:ascii="Arial" w:hAnsi="Arial" w:cs="Arial"/>
              </w:rPr>
              <w:t>місцевому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ресторані</w:t>
            </w:r>
            <w:proofErr w:type="spellEnd"/>
            <w:r w:rsidR="00A96E8A" w:rsidRPr="006F1896">
              <w:rPr>
                <w:rFonts w:ascii="Arial" w:hAnsi="Arial" w:cs="Arial"/>
                <w:lang w:val="uk-UA"/>
              </w:rPr>
              <w:t xml:space="preserve"> «</w:t>
            </w:r>
            <w:proofErr w:type="spellStart"/>
            <w:r w:rsidR="00A96E8A" w:rsidRPr="006F1896">
              <w:rPr>
                <w:rFonts w:ascii="Arial" w:hAnsi="Arial" w:cs="Arial"/>
                <w:lang w:val="uk-UA"/>
              </w:rPr>
              <w:t>Гуцільська</w:t>
            </w:r>
            <w:proofErr w:type="spellEnd"/>
            <w:r w:rsidR="00A96E8A" w:rsidRPr="006F1896">
              <w:rPr>
                <w:rFonts w:ascii="Arial" w:hAnsi="Arial" w:cs="Arial"/>
                <w:lang w:val="uk-UA"/>
              </w:rPr>
              <w:t xml:space="preserve"> піца»</w:t>
            </w:r>
          </w:p>
        </w:tc>
        <w:tc>
          <w:tcPr>
            <w:tcW w:w="2079" w:type="dxa"/>
            <w:shd w:val="clear" w:color="auto" w:fill="D9F2D0" w:themeFill="accent6" w:themeFillTint="33"/>
            <w:hideMark/>
          </w:tcPr>
          <w:p w14:paraId="0053049F" w14:textId="194062AA" w:rsidR="00F23116" w:rsidRPr="006F1896" w:rsidRDefault="00A96E8A" w:rsidP="00A96E8A">
            <w:pPr>
              <w:pStyle w:val="Default"/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F1896">
              <w:t>Екоферма</w:t>
            </w:r>
            <w:proofErr w:type="spellEnd"/>
            <w:r w:rsidRPr="006F1896">
              <w:t xml:space="preserve"> "Розенталь" </w:t>
            </w:r>
          </w:p>
        </w:tc>
      </w:tr>
      <w:tr w:rsidR="00091E31" w:rsidRPr="006F1896" w14:paraId="24882A93" w14:textId="77777777" w:rsidTr="00091E3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hideMark/>
          </w:tcPr>
          <w:p w14:paraId="69595269" w14:textId="77777777" w:rsidR="00F23116" w:rsidRPr="006F1896" w:rsidRDefault="00000000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13:30 - 14:00</w:t>
            </w:r>
          </w:p>
        </w:tc>
        <w:tc>
          <w:tcPr>
            <w:tcW w:w="6632" w:type="dxa"/>
            <w:gridSpan w:val="2"/>
            <w:hideMark/>
          </w:tcPr>
          <w:p w14:paraId="22BB78A1" w14:textId="4142F9CC" w:rsidR="00F23116" w:rsidRPr="006F1896" w:rsidRDefault="00A96E8A" w:rsidP="003E3D43">
            <w:p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Трансфер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Карпатського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біосферного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заповідника</w:t>
            </w:r>
            <w:proofErr w:type="spellEnd"/>
            <w:r w:rsidRPr="006F1896">
              <w:rPr>
                <w:rFonts w:ascii="Arial" w:hAnsi="Arial" w:cs="Arial"/>
              </w:rPr>
              <w:t xml:space="preserve"> (КБЗ).</w:t>
            </w:r>
          </w:p>
        </w:tc>
        <w:tc>
          <w:tcPr>
            <w:tcW w:w="2079" w:type="dxa"/>
            <w:hideMark/>
          </w:tcPr>
          <w:p w14:paraId="0D0F71A9" w14:textId="1C5B78BC" w:rsidR="00F23116" w:rsidRPr="006F1896" w:rsidRDefault="00A9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  <w:lang w:val="uk-UA"/>
              </w:rPr>
              <w:t>Автобус</w:t>
            </w:r>
          </w:p>
        </w:tc>
      </w:tr>
      <w:tr w:rsidR="00091E31" w:rsidRPr="006F1896" w14:paraId="5F2A298F" w14:textId="77777777" w:rsidTr="00091E3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hideMark/>
          </w:tcPr>
          <w:p w14:paraId="16D61C80" w14:textId="77777777" w:rsidR="00F23116" w:rsidRPr="006F1896" w:rsidRDefault="00000000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14:00 - 14:30</w:t>
            </w:r>
          </w:p>
        </w:tc>
        <w:tc>
          <w:tcPr>
            <w:tcW w:w="6632" w:type="dxa"/>
            <w:gridSpan w:val="2"/>
            <w:hideMark/>
          </w:tcPr>
          <w:p w14:paraId="2F101ED6" w14:textId="426321B1" w:rsidR="00F23116" w:rsidRPr="004B7C02" w:rsidRDefault="00000000" w:rsidP="003E3D43">
            <w:p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Вітальна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промова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адміністрації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заповідника</w:t>
            </w:r>
            <w:proofErr w:type="spellEnd"/>
            <w:r w:rsidR="004B7C02">
              <w:rPr>
                <w:rFonts w:ascii="Arial" w:hAnsi="Arial" w:cs="Arial"/>
                <w:lang w:val="uk-UA"/>
              </w:rPr>
              <w:t xml:space="preserve"> та</w:t>
            </w:r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презентація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діяльності</w:t>
            </w:r>
            <w:proofErr w:type="spellEnd"/>
            <w:r w:rsidR="004B7C02">
              <w:rPr>
                <w:rFonts w:ascii="Arial" w:hAnsi="Arial" w:cs="Arial"/>
                <w:lang w:val="uk-UA"/>
              </w:rPr>
              <w:t xml:space="preserve"> КБЗ</w:t>
            </w:r>
          </w:p>
        </w:tc>
        <w:tc>
          <w:tcPr>
            <w:tcW w:w="2079" w:type="dxa"/>
            <w:hideMark/>
          </w:tcPr>
          <w:p w14:paraId="187BC466" w14:textId="614C6712" w:rsidR="00F23116" w:rsidRPr="006F1896" w:rsidRDefault="00000000" w:rsidP="00A9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Карпатського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біосферного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заповідника</w:t>
            </w:r>
            <w:proofErr w:type="spellEnd"/>
          </w:p>
        </w:tc>
      </w:tr>
      <w:tr w:rsidR="004B7C02" w:rsidRPr="006F1896" w14:paraId="77DE6869" w14:textId="77777777" w:rsidTr="00091E31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 w:val="restart"/>
          </w:tcPr>
          <w:p w14:paraId="6F894F1A" w14:textId="225BD546" w:rsidR="004B7C02" w:rsidRPr="004B7C02" w:rsidRDefault="004B7C02" w:rsidP="003E3D43">
            <w:pPr>
              <w:rPr>
                <w:rFonts w:ascii="Arial" w:hAnsi="Arial" w:cs="Arial"/>
                <w:lang w:val="uk-UA"/>
              </w:rPr>
            </w:pPr>
            <w:r w:rsidRPr="006F1896">
              <w:rPr>
                <w:rFonts w:ascii="Arial" w:hAnsi="Arial" w:cs="Arial"/>
              </w:rPr>
              <w:t>14:30 - 15:</w:t>
            </w:r>
            <w:r>
              <w:rPr>
                <w:rFonts w:ascii="Arial" w:hAnsi="Arial" w:cs="Arial"/>
                <w:lang w:val="uk-UA"/>
              </w:rPr>
              <w:t>00</w:t>
            </w:r>
          </w:p>
        </w:tc>
        <w:tc>
          <w:tcPr>
            <w:tcW w:w="3621" w:type="dxa"/>
          </w:tcPr>
          <w:p w14:paraId="7023B4C5" w14:textId="7563C1A0" w:rsidR="004B7C02" w:rsidRPr="00224CF5" w:rsidRDefault="004B7C02" w:rsidP="004B7C02">
            <w:pPr>
              <w:ind w:left="3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spellStart"/>
            <w:r w:rsidRPr="00224CF5">
              <w:rPr>
                <w:rFonts w:ascii="Arial" w:hAnsi="Arial" w:cs="Arial"/>
                <w:b/>
                <w:bCs/>
              </w:rPr>
              <w:t>Заходи</w:t>
            </w:r>
            <w:proofErr w:type="spellEnd"/>
            <w:r w:rsidRPr="00224CF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  <w:b/>
                <w:bCs/>
              </w:rPr>
              <w:t>для</w:t>
            </w:r>
            <w:proofErr w:type="spellEnd"/>
            <w:r w:rsidRPr="00224CF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  <w:b/>
                <w:bCs/>
              </w:rPr>
              <w:t>викладачів</w:t>
            </w:r>
            <w:proofErr w:type="spellEnd"/>
            <w:r w:rsidRPr="00224CF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  <w:b/>
                <w:bCs/>
              </w:rPr>
              <w:t>та</w:t>
            </w:r>
            <w:proofErr w:type="spellEnd"/>
            <w:r w:rsidRPr="00224CF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  <w:b/>
                <w:bCs/>
              </w:rPr>
              <w:t>стейкхолдерів</w:t>
            </w:r>
            <w:proofErr w:type="spellEnd"/>
          </w:p>
        </w:tc>
        <w:tc>
          <w:tcPr>
            <w:tcW w:w="3011" w:type="dxa"/>
          </w:tcPr>
          <w:p w14:paraId="01AC97D4" w14:textId="01469B9C" w:rsidR="004B7C02" w:rsidRPr="00224CF5" w:rsidRDefault="004B7C02" w:rsidP="004B7C02">
            <w:pPr>
              <w:ind w:left="3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spellStart"/>
            <w:r w:rsidRPr="00224CF5">
              <w:rPr>
                <w:rFonts w:ascii="Arial" w:hAnsi="Arial" w:cs="Arial"/>
                <w:b/>
                <w:bCs/>
              </w:rPr>
              <w:t>Заходи</w:t>
            </w:r>
            <w:proofErr w:type="spellEnd"/>
            <w:r w:rsidRPr="00224CF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  <w:b/>
                <w:bCs/>
              </w:rPr>
              <w:t>для</w:t>
            </w:r>
            <w:proofErr w:type="spellEnd"/>
            <w:r w:rsidRPr="00224CF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  <w:b/>
                <w:bCs/>
              </w:rPr>
              <w:t>студентів</w:t>
            </w:r>
            <w:proofErr w:type="spellEnd"/>
          </w:p>
        </w:tc>
        <w:tc>
          <w:tcPr>
            <w:tcW w:w="2093" w:type="dxa"/>
            <w:gridSpan w:val="2"/>
          </w:tcPr>
          <w:p w14:paraId="55494B66" w14:textId="3DB85304" w:rsidR="004B7C02" w:rsidRPr="006F1896" w:rsidRDefault="004B7C02" w:rsidP="00A9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</w:p>
        </w:tc>
      </w:tr>
      <w:tr w:rsidR="004B7C02" w:rsidRPr="006F1896" w14:paraId="55130CA2" w14:textId="77777777" w:rsidTr="004B7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/>
          </w:tcPr>
          <w:p w14:paraId="42F847CF" w14:textId="77777777" w:rsidR="004B7C02" w:rsidRPr="006F1896" w:rsidRDefault="004B7C02" w:rsidP="003E3D43">
            <w:pPr>
              <w:rPr>
                <w:rFonts w:ascii="Arial" w:hAnsi="Arial" w:cs="Arial"/>
              </w:rPr>
            </w:pPr>
          </w:p>
        </w:tc>
        <w:tc>
          <w:tcPr>
            <w:tcW w:w="3621" w:type="dxa"/>
            <w:vMerge w:val="restart"/>
          </w:tcPr>
          <w:p w14:paraId="2777A05D" w14:textId="77777777" w:rsidR="004B7C02" w:rsidRDefault="004B7C02" w:rsidP="00F04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F04ECB">
              <w:rPr>
                <w:rFonts w:ascii="Arial" w:hAnsi="Arial" w:cs="Arial"/>
              </w:rPr>
              <w:t>Представлення</w:t>
            </w:r>
            <w:proofErr w:type="spellEnd"/>
            <w:r w:rsidRPr="00F04ECB">
              <w:rPr>
                <w:rFonts w:ascii="Arial" w:hAnsi="Arial" w:cs="Arial"/>
              </w:rPr>
              <w:t xml:space="preserve"> </w:t>
            </w:r>
            <w:proofErr w:type="spellStart"/>
            <w:r w:rsidRPr="00F04ECB">
              <w:rPr>
                <w:rFonts w:ascii="Arial" w:hAnsi="Arial" w:cs="Arial"/>
              </w:rPr>
              <w:t>досвіду</w:t>
            </w:r>
            <w:proofErr w:type="spellEnd"/>
            <w:r w:rsidRPr="00F04ECB">
              <w:rPr>
                <w:rFonts w:ascii="Arial" w:hAnsi="Arial" w:cs="Arial"/>
              </w:rPr>
              <w:t xml:space="preserve"> </w:t>
            </w:r>
            <w:proofErr w:type="spellStart"/>
            <w:r w:rsidRPr="00F04ECB">
              <w:rPr>
                <w:rFonts w:ascii="Arial" w:hAnsi="Arial" w:cs="Arial"/>
              </w:rPr>
              <w:t>співпраці</w:t>
            </w:r>
            <w:proofErr w:type="spellEnd"/>
            <w:r w:rsidRPr="00F04ECB">
              <w:rPr>
                <w:rFonts w:ascii="Arial" w:hAnsi="Arial" w:cs="Arial"/>
                <w:lang w:val="uk-UA"/>
              </w:rPr>
              <w:t xml:space="preserve">: </w:t>
            </w:r>
          </w:p>
          <w:p w14:paraId="334FE940" w14:textId="77777777" w:rsidR="004B7C02" w:rsidRPr="00F04ECB" w:rsidRDefault="004B7C02" w:rsidP="00091E31">
            <w:pPr>
              <w:pStyle w:val="ListParagraph"/>
              <w:numPr>
                <w:ilvl w:val="0"/>
                <w:numId w:val="13"/>
              </w:numPr>
              <w:ind w:left="4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Карпатськ</w:t>
            </w:r>
            <w:r>
              <w:rPr>
                <w:rFonts w:ascii="Arial" w:hAnsi="Arial" w:cs="Arial"/>
                <w:lang w:val="uk-UA"/>
              </w:rPr>
              <w:t>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біосферн</w:t>
            </w:r>
            <w:r>
              <w:rPr>
                <w:rFonts w:ascii="Arial" w:hAnsi="Arial" w:cs="Arial"/>
                <w:lang w:val="uk-UA"/>
              </w:rPr>
              <w:t>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заповідник</w:t>
            </w:r>
            <w:proofErr w:type="spellEnd"/>
          </w:p>
          <w:p w14:paraId="1BB41172" w14:textId="77777777" w:rsidR="004B7C02" w:rsidRPr="00091E31" w:rsidRDefault="004B7C02" w:rsidP="00091E31">
            <w:pPr>
              <w:pStyle w:val="ListParagraph"/>
              <w:numPr>
                <w:ilvl w:val="0"/>
                <w:numId w:val="13"/>
              </w:numPr>
              <w:ind w:left="4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91E31">
              <w:rPr>
                <w:rFonts w:ascii="Arial" w:hAnsi="Arial" w:cs="Arial"/>
              </w:rPr>
              <w:t xml:space="preserve">НПП </w:t>
            </w:r>
            <w:proofErr w:type="spellStart"/>
            <w:r w:rsidRPr="00091E31">
              <w:rPr>
                <w:rFonts w:ascii="Arial" w:hAnsi="Arial" w:cs="Arial"/>
              </w:rPr>
              <w:t>Голосіївський</w:t>
            </w:r>
            <w:proofErr w:type="spellEnd"/>
            <w:r w:rsidRPr="00091E31">
              <w:rPr>
                <w:rFonts w:ascii="Arial" w:hAnsi="Arial" w:cs="Arial"/>
              </w:rPr>
              <w:t>;</w:t>
            </w:r>
          </w:p>
          <w:p w14:paraId="660E0A0B" w14:textId="77777777" w:rsidR="004B7C02" w:rsidRPr="00091E31" w:rsidRDefault="004B7C02" w:rsidP="00091E31">
            <w:pPr>
              <w:pStyle w:val="ListParagraph"/>
              <w:numPr>
                <w:ilvl w:val="0"/>
                <w:numId w:val="13"/>
              </w:numPr>
              <w:ind w:left="4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091E31">
              <w:rPr>
                <w:rFonts w:ascii="Arial" w:hAnsi="Arial" w:cs="Arial"/>
              </w:rPr>
              <w:t>Чернобильський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радіаційний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біосферний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заповідник</w:t>
            </w:r>
            <w:proofErr w:type="spellEnd"/>
            <w:r w:rsidRPr="00091E31">
              <w:rPr>
                <w:rFonts w:ascii="Arial" w:hAnsi="Arial" w:cs="Arial"/>
              </w:rPr>
              <w:t>;</w:t>
            </w:r>
          </w:p>
          <w:p w14:paraId="2B39528D" w14:textId="43A43AB6" w:rsidR="004B7C02" w:rsidRPr="006F1896" w:rsidRDefault="004B7C02" w:rsidP="00091E31">
            <w:pPr>
              <w:pStyle w:val="ListParagraph"/>
              <w:numPr>
                <w:ilvl w:val="0"/>
                <w:numId w:val="13"/>
              </w:numPr>
              <w:ind w:left="4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091E31">
              <w:rPr>
                <w:rFonts w:ascii="Arial" w:hAnsi="Arial" w:cs="Arial"/>
              </w:rPr>
              <w:t>Димитрівськ</w:t>
            </w:r>
            <w:proofErr w:type="spellEnd"/>
            <w:r>
              <w:rPr>
                <w:rFonts w:ascii="Arial" w:hAnsi="Arial" w:cs="Arial"/>
                <w:lang w:val="uk-UA"/>
              </w:rPr>
              <w:t>а</w:t>
            </w:r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громад</w:t>
            </w:r>
            <w:proofErr w:type="spellEnd"/>
            <w:r>
              <w:rPr>
                <w:rFonts w:ascii="Arial" w:hAnsi="Arial" w:cs="Arial"/>
                <w:lang w:val="uk-UA"/>
              </w:rPr>
              <w:t>а</w:t>
            </w:r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Київської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області</w:t>
            </w:r>
            <w:proofErr w:type="spellEnd"/>
            <w:r w:rsidRPr="00091E31">
              <w:rPr>
                <w:rFonts w:ascii="Arial" w:hAnsi="Arial" w:cs="Arial"/>
              </w:rPr>
              <w:t>.</w:t>
            </w:r>
          </w:p>
        </w:tc>
        <w:tc>
          <w:tcPr>
            <w:tcW w:w="3011" w:type="dxa"/>
          </w:tcPr>
          <w:p w14:paraId="49E7AF95" w14:textId="7E75BF63" w:rsidR="004B7C02" w:rsidRPr="006F1896" w:rsidRDefault="004B7C02" w:rsidP="003E3D43">
            <w:p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24CF5">
              <w:rPr>
                <w:rFonts w:ascii="Arial" w:hAnsi="Arial" w:cs="Arial"/>
              </w:rPr>
              <w:t>Навчальна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екскурсія</w:t>
            </w:r>
            <w:proofErr w:type="spellEnd"/>
            <w:r w:rsidRPr="00224CF5">
              <w:rPr>
                <w:rFonts w:ascii="Arial" w:hAnsi="Arial" w:cs="Arial"/>
              </w:rPr>
              <w:t xml:space="preserve"> «</w:t>
            </w:r>
            <w:proofErr w:type="spellStart"/>
            <w:r w:rsidRPr="00224CF5">
              <w:rPr>
                <w:rFonts w:ascii="Arial" w:hAnsi="Arial" w:cs="Arial"/>
              </w:rPr>
              <w:t>Екологія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гір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та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історія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природокористування</w:t>
            </w:r>
            <w:proofErr w:type="spellEnd"/>
            <w:r w:rsidRPr="00224CF5">
              <w:rPr>
                <w:rFonts w:ascii="Arial" w:hAnsi="Arial" w:cs="Arial"/>
              </w:rPr>
              <w:t xml:space="preserve"> в </w:t>
            </w:r>
            <w:proofErr w:type="spellStart"/>
            <w:r w:rsidRPr="00224CF5">
              <w:rPr>
                <w:rFonts w:ascii="Arial" w:hAnsi="Arial" w:cs="Arial"/>
              </w:rPr>
              <w:t>Українських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Карпатах</w:t>
            </w:r>
            <w:proofErr w:type="spellEnd"/>
            <w:r w:rsidRPr="00224CF5">
              <w:rPr>
                <w:rFonts w:ascii="Arial" w:hAnsi="Arial" w:cs="Arial"/>
              </w:rPr>
              <w:t>»</w:t>
            </w:r>
          </w:p>
        </w:tc>
        <w:tc>
          <w:tcPr>
            <w:tcW w:w="2093" w:type="dxa"/>
            <w:gridSpan w:val="2"/>
            <w:vMerge w:val="restart"/>
          </w:tcPr>
          <w:p w14:paraId="5847C9BC" w14:textId="5FD4CEB3" w:rsidR="004B7C02" w:rsidRPr="006F1896" w:rsidRDefault="004B7C02" w:rsidP="00224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/ </w:t>
            </w:r>
            <w:r>
              <w:rPr>
                <w:rFonts w:ascii="Arial" w:hAnsi="Arial" w:cs="Arial"/>
                <w:lang w:val="uk-UA"/>
              </w:rPr>
              <w:t xml:space="preserve">Музей </w:t>
            </w:r>
            <w:proofErr w:type="spellStart"/>
            <w:r w:rsidRPr="006F1896">
              <w:rPr>
                <w:rFonts w:ascii="Arial" w:hAnsi="Arial" w:cs="Arial"/>
              </w:rPr>
              <w:t>Карпатського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біосферного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заповідника</w:t>
            </w:r>
            <w:proofErr w:type="spellEnd"/>
          </w:p>
        </w:tc>
      </w:tr>
      <w:tr w:rsidR="004B7C02" w:rsidRPr="006F1896" w14:paraId="6077AE53" w14:textId="77777777" w:rsidTr="004B7C02">
        <w:trPr>
          <w:trHeight w:val="1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14:paraId="249E4608" w14:textId="19EE3AC0" w:rsidR="004B7C02" w:rsidRPr="004B7C02" w:rsidRDefault="004B7C02" w:rsidP="003E3D43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15:00-15:15</w:t>
            </w:r>
          </w:p>
        </w:tc>
        <w:tc>
          <w:tcPr>
            <w:tcW w:w="3621" w:type="dxa"/>
            <w:vMerge/>
            <w:shd w:val="clear" w:color="auto" w:fill="F2F2F2" w:themeFill="background1" w:themeFillShade="F2"/>
          </w:tcPr>
          <w:p w14:paraId="66F164F0" w14:textId="77777777" w:rsidR="004B7C02" w:rsidRPr="00F04ECB" w:rsidRDefault="004B7C02" w:rsidP="00F04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11" w:type="dxa"/>
            <w:vMerge w:val="restart"/>
            <w:shd w:val="clear" w:color="auto" w:fill="F2F2F2" w:themeFill="background1" w:themeFillShade="F2"/>
          </w:tcPr>
          <w:p w14:paraId="55BA48B1" w14:textId="6D219B55" w:rsidR="004B7C02" w:rsidRPr="00224CF5" w:rsidRDefault="004B7C02" w:rsidP="003E3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24CF5">
              <w:rPr>
                <w:rFonts w:ascii="Arial" w:hAnsi="Arial" w:cs="Arial"/>
              </w:rPr>
              <w:t>Ділова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гра</w:t>
            </w:r>
            <w:proofErr w:type="spellEnd"/>
            <w:r w:rsidRPr="00224CF5">
              <w:rPr>
                <w:rFonts w:ascii="Arial" w:hAnsi="Arial" w:cs="Arial"/>
              </w:rPr>
              <w:t xml:space="preserve"> «</w:t>
            </w:r>
            <w:proofErr w:type="spellStart"/>
            <w:r w:rsidRPr="00224CF5">
              <w:rPr>
                <w:rFonts w:ascii="Arial" w:hAnsi="Arial" w:cs="Arial"/>
              </w:rPr>
              <w:t>Психологічні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особливості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формування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комунікаційних</w:t>
            </w:r>
            <w:proofErr w:type="spellEnd"/>
            <w:r w:rsidRPr="00224CF5">
              <w:rPr>
                <w:rFonts w:ascii="Arial" w:hAnsi="Arial" w:cs="Arial"/>
              </w:rPr>
              <w:t xml:space="preserve"> </w:t>
            </w:r>
            <w:proofErr w:type="spellStart"/>
            <w:r w:rsidRPr="00224CF5">
              <w:rPr>
                <w:rFonts w:ascii="Arial" w:hAnsi="Arial" w:cs="Arial"/>
              </w:rPr>
              <w:t>зв'язків</w:t>
            </w:r>
            <w:proofErr w:type="spellEnd"/>
            <w:r w:rsidRPr="00224CF5">
              <w:rPr>
                <w:rFonts w:ascii="Arial" w:hAnsi="Arial" w:cs="Arial"/>
              </w:rPr>
              <w:t>»</w:t>
            </w:r>
          </w:p>
        </w:tc>
        <w:tc>
          <w:tcPr>
            <w:tcW w:w="2093" w:type="dxa"/>
            <w:gridSpan w:val="2"/>
            <w:vMerge/>
            <w:shd w:val="clear" w:color="auto" w:fill="F2F2F2" w:themeFill="background1" w:themeFillShade="F2"/>
          </w:tcPr>
          <w:p w14:paraId="668391A7" w14:textId="77777777" w:rsidR="004B7C02" w:rsidRPr="006F1896" w:rsidRDefault="004B7C02" w:rsidP="00224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B7C02" w:rsidRPr="006F1896" w14:paraId="5292BD02" w14:textId="77777777" w:rsidTr="0009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14:paraId="2A588B9E" w14:textId="77777777" w:rsidR="004B7C02" w:rsidRPr="006F1896" w:rsidRDefault="004B7C02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15:15-15:30</w:t>
            </w:r>
          </w:p>
        </w:tc>
        <w:tc>
          <w:tcPr>
            <w:tcW w:w="3621" w:type="dxa"/>
            <w:vAlign w:val="bottom"/>
          </w:tcPr>
          <w:p w14:paraId="31D28E63" w14:textId="5707B497" w:rsidR="004B7C02" w:rsidRPr="00224CF5" w:rsidRDefault="004B7C02" w:rsidP="003E3D43">
            <w:p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B7C02">
              <w:rPr>
                <w:rFonts w:ascii="Arial" w:hAnsi="Arial" w:cs="Arial"/>
              </w:rPr>
              <w:t>Представлення</w:t>
            </w:r>
            <w:proofErr w:type="spellEnd"/>
            <w:r w:rsidRPr="004B7C02">
              <w:rPr>
                <w:rFonts w:ascii="Arial" w:hAnsi="Arial" w:cs="Arial"/>
              </w:rPr>
              <w:t xml:space="preserve"> </w:t>
            </w:r>
            <w:proofErr w:type="spellStart"/>
            <w:r w:rsidRPr="004B7C02">
              <w:rPr>
                <w:rFonts w:ascii="Arial" w:hAnsi="Arial" w:cs="Arial"/>
              </w:rPr>
              <w:t>платформи</w:t>
            </w:r>
            <w:proofErr w:type="spellEnd"/>
            <w:r w:rsidRPr="004B7C02">
              <w:rPr>
                <w:rFonts w:ascii="Arial" w:hAnsi="Arial" w:cs="Arial"/>
              </w:rPr>
              <w:t xml:space="preserve"> </w:t>
            </w:r>
            <w:proofErr w:type="spellStart"/>
            <w:r w:rsidRPr="004B7C02">
              <w:rPr>
                <w:rFonts w:ascii="Arial" w:hAnsi="Arial" w:cs="Arial"/>
              </w:rPr>
              <w:t>Protected</w:t>
            </w:r>
            <w:proofErr w:type="spellEnd"/>
            <w:r w:rsidRPr="004B7C02">
              <w:rPr>
                <w:rFonts w:ascii="Arial" w:hAnsi="Arial" w:cs="Arial"/>
              </w:rPr>
              <w:t xml:space="preserve"> Area Research Community </w:t>
            </w:r>
            <w:proofErr w:type="spellStart"/>
            <w:r w:rsidRPr="004B7C02">
              <w:rPr>
                <w:rFonts w:ascii="Arial" w:hAnsi="Arial" w:cs="Arial"/>
              </w:rPr>
              <w:t>for</w:t>
            </w:r>
            <w:proofErr w:type="spellEnd"/>
            <w:r w:rsidRPr="004B7C02">
              <w:rPr>
                <w:rFonts w:ascii="Arial" w:hAnsi="Arial" w:cs="Arial"/>
              </w:rPr>
              <w:t xml:space="preserve"> </w:t>
            </w:r>
            <w:proofErr w:type="spellStart"/>
            <w:r w:rsidRPr="004B7C02">
              <w:rPr>
                <w:rFonts w:ascii="Arial" w:hAnsi="Arial" w:cs="Arial"/>
              </w:rPr>
              <w:t>Ukrainian</w:t>
            </w:r>
            <w:proofErr w:type="spellEnd"/>
            <w:r w:rsidRPr="004B7C02">
              <w:rPr>
                <w:rFonts w:ascii="Arial" w:hAnsi="Arial" w:cs="Arial"/>
              </w:rPr>
              <w:t xml:space="preserve"> Recovery.</w:t>
            </w:r>
          </w:p>
        </w:tc>
        <w:tc>
          <w:tcPr>
            <w:tcW w:w="3011" w:type="dxa"/>
            <w:vMerge/>
          </w:tcPr>
          <w:p w14:paraId="21F0EF76" w14:textId="248A6A6D" w:rsidR="004B7C02" w:rsidRPr="00224CF5" w:rsidRDefault="004B7C02" w:rsidP="003E3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2"/>
          </w:tcPr>
          <w:p w14:paraId="331F4B26" w14:textId="77777777" w:rsidR="004B7C02" w:rsidRPr="006F1896" w:rsidRDefault="004B7C02" w:rsidP="00224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91E31" w:rsidRPr="006F1896" w14:paraId="571B8749" w14:textId="77777777" w:rsidTr="00091E3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14:paraId="44852AC9" w14:textId="253BF342" w:rsidR="00091E31" w:rsidRPr="006F1896" w:rsidRDefault="00091E31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lastRenderedPageBreak/>
              <w:t>1</w:t>
            </w:r>
            <w:r w:rsidR="004B7C02">
              <w:rPr>
                <w:rFonts w:ascii="Arial" w:hAnsi="Arial" w:cs="Arial"/>
                <w:lang w:val="uk-UA"/>
              </w:rPr>
              <w:t>5</w:t>
            </w:r>
            <w:r w:rsidRPr="006F1896">
              <w:rPr>
                <w:rFonts w:ascii="Arial" w:hAnsi="Arial" w:cs="Arial"/>
              </w:rPr>
              <w:t>:30-16:30</w:t>
            </w:r>
          </w:p>
        </w:tc>
        <w:tc>
          <w:tcPr>
            <w:tcW w:w="6632" w:type="dxa"/>
            <w:gridSpan w:val="2"/>
          </w:tcPr>
          <w:p w14:paraId="43C74640" w14:textId="249B5AD9" w:rsidR="00091E31" w:rsidRPr="00091E31" w:rsidRDefault="00091E31" w:rsidP="003E3D43">
            <w:p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Ділові ігри організовані представниками </w:t>
            </w:r>
            <w:r w:rsidRPr="00091E31">
              <w:rPr>
                <w:rFonts w:ascii="Arial" w:hAnsi="Arial" w:cs="Arial"/>
                <w:lang w:val="uk-UA"/>
              </w:rPr>
              <w:t>НПП Голосіївський</w:t>
            </w:r>
            <w:r>
              <w:rPr>
                <w:rFonts w:ascii="Arial" w:hAnsi="Arial" w:cs="Arial"/>
                <w:lang w:val="uk-UA"/>
              </w:rPr>
              <w:t xml:space="preserve"> та </w:t>
            </w:r>
            <w:proofErr w:type="spellStart"/>
            <w:r w:rsidRPr="00091E31">
              <w:rPr>
                <w:rFonts w:ascii="Arial" w:hAnsi="Arial" w:cs="Arial"/>
                <w:lang w:val="uk-UA"/>
              </w:rPr>
              <w:t>Чернобильськ</w:t>
            </w:r>
            <w:r>
              <w:rPr>
                <w:rFonts w:ascii="Arial" w:hAnsi="Arial" w:cs="Arial"/>
                <w:lang w:val="uk-UA"/>
              </w:rPr>
              <w:t>ого</w:t>
            </w:r>
            <w:proofErr w:type="spellEnd"/>
            <w:r w:rsidRPr="00091E31">
              <w:rPr>
                <w:rFonts w:ascii="Arial" w:hAnsi="Arial" w:cs="Arial"/>
                <w:lang w:val="uk-UA"/>
              </w:rPr>
              <w:t xml:space="preserve"> радіаційн</w:t>
            </w:r>
            <w:r>
              <w:rPr>
                <w:rFonts w:ascii="Arial" w:hAnsi="Arial" w:cs="Arial"/>
                <w:lang w:val="uk-UA"/>
              </w:rPr>
              <w:t>ого</w:t>
            </w:r>
            <w:r w:rsidRPr="00091E31">
              <w:rPr>
                <w:rFonts w:ascii="Arial" w:hAnsi="Arial" w:cs="Arial"/>
                <w:lang w:val="uk-UA"/>
              </w:rPr>
              <w:t xml:space="preserve"> біосферн</w:t>
            </w:r>
            <w:r>
              <w:rPr>
                <w:rFonts w:ascii="Arial" w:hAnsi="Arial" w:cs="Arial"/>
                <w:lang w:val="uk-UA"/>
              </w:rPr>
              <w:t>ого</w:t>
            </w:r>
            <w:r w:rsidRPr="00091E31">
              <w:rPr>
                <w:rFonts w:ascii="Arial" w:hAnsi="Arial" w:cs="Arial"/>
                <w:lang w:val="uk-UA"/>
              </w:rPr>
              <w:t xml:space="preserve"> заповідник</w:t>
            </w:r>
            <w:r>
              <w:rPr>
                <w:rFonts w:ascii="Arial" w:hAnsi="Arial" w:cs="Arial"/>
                <w:lang w:val="uk-UA"/>
              </w:rPr>
              <w:t>а</w:t>
            </w:r>
            <w:r w:rsidRPr="00091E31">
              <w:rPr>
                <w:rFonts w:ascii="Arial" w:hAnsi="Arial" w:cs="Arial"/>
                <w:lang w:val="uk-UA"/>
              </w:rPr>
              <w:t>.</w:t>
            </w:r>
          </w:p>
        </w:tc>
        <w:tc>
          <w:tcPr>
            <w:tcW w:w="2079" w:type="dxa"/>
          </w:tcPr>
          <w:p w14:paraId="4EDEDEF0" w14:textId="4B7D37DE" w:rsidR="00091E31" w:rsidRPr="006F1896" w:rsidRDefault="00091E31" w:rsidP="00A9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Карпатського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біосферного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заповідника</w:t>
            </w:r>
            <w:proofErr w:type="spellEnd"/>
          </w:p>
        </w:tc>
      </w:tr>
      <w:tr w:rsidR="00091E31" w:rsidRPr="006F1896" w14:paraId="755ADB8F" w14:textId="77777777" w:rsidTr="00091E3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14:paraId="5621DD26" w14:textId="77777777" w:rsidR="00091E31" w:rsidRPr="006F1896" w:rsidRDefault="00091E31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16:30-17:00</w:t>
            </w:r>
          </w:p>
        </w:tc>
        <w:tc>
          <w:tcPr>
            <w:tcW w:w="6632" w:type="dxa"/>
            <w:gridSpan w:val="2"/>
          </w:tcPr>
          <w:p w14:paraId="6C2DEEA4" w14:textId="78FFA403" w:rsidR="00091E31" w:rsidRPr="00091E31" w:rsidRDefault="00091E31" w:rsidP="003E3D43">
            <w:p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091E31">
              <w:rPr>
                <w:rFonts w:ascii="Arial" w:hAnsi="Arial" w:cs="Arial"/>
              </w:rPr>
              <w:t>Презентація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результатів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робочих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груп</w:t>
            </w:r>
            <w:proofErr w:type="spellEnd"/>
            <w:r w:rsidRPr="00091E31">
              <w:rPr>
                <w:rFonts w:ascii="Arial" w:hAnsi="Arial" w:cs="Arial"/>
              </w:rPr>
              <w:t xml:space="preserve">, </w:t>
            </w:r>
            <w:proofErr w:type="spellStart"/>
            <w:r w:rsidRPr="00091E31">
              <w:rPr>
                <w:rFonts w:ascii="Arial" w:hAnsi="Arial" w:cs="Arial"/>
              </w:rPr>
              <w:t>обмін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контактами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та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планування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майбутньої</w:t>
            </w:r>
            <w:proofErr w:type="spellEnd"/>
            <w:r w:rsidRPr="00091E31">
              <w:rPr>
                <w:rFonts w:ascii="Arial" w:hAnsi="Arial" w:cs="Arial"/>
              </w:rPr>
              <w:t xml:space="preserve"> </w:t>
            </w:r>
            <w:proofErr w:type="spellStart"/>
            <w:r w:rsidRPr="00091E31">
              <w:rPr>
                <w:rFonts w:ascii="Arial" w:hAnsi="Arial" w:cs="Arial"/>
              </w:rPr>
              <w:t>співпраці</w:t>
            </w:r>
            <w:proofErr w:type="spellEnd"/>
          </w:p>
        </w:tc>
        <w:tc>
          <w:tcPr>
            <w:tcW w:w="2079" w:type="dxa"/>
          </w:tcPr>
          <w:p w14:paraId="392902BD" w14:textId="7F3AA605" w:rsidR="00091E31" w:rsidRPr="006F1896" w:rsidRDefault="00091E31" w:rsidP="00A9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Карпатськ</w:t>
            </w:r>
            <w:r w:rsidRPr="006F1896">
              <w:rPr>
                <w:rFonts w:ascii="Arial" w:hAnsi="Arial" w:cs="Arial"/>
                <w:lang w:val="uk-UA"/>
              </w:rPr>
              <w:t>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біосферн</w:t>
            </w:r>
            <w:r w:rsidRPr="006F1896">
              <w:rPr>
                <w:rFonts w:ascii="Arial" w:hAnsi="Arial" w:cs="Arial"/>
                <w:lang w:val="uk-UA"/>
              </w:rPr>
              <w:t>ий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заповідник</w:t>
            </w:r>
            <w:proofErr w:type="spellEnd"/>
          </w:p>
        </w:tc>
      </w:tr>
      <w:tr w:rsidR="00091E31" w:rsidRPr="006F1896" w14:paraId="4A8D2953" w14:textId="77777777" w:rsidTr="00091E3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hideMark/>
          </w:tcPr>
          <w:p w14:paraId="39A5E10E" w14:textId="77777777" w:rsidR="00F23116" w:rsidRPr="006F1896" w:rsidRDefault="00000000" w:rsidP="003E3D43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17:00 - 19:00</w:t>
            </w:r>
          </w:p>
        </w:tc>
        <w:tc>
          <w:tcPr>
            <w:tcW w:w="6632" w:type="dxa"/>
            <w:gridSpan w:val="2"/>
            <w:hideMark/>
          </w:tcPr>
          <w:p w14:paraId="2BB7A357" w14:textId="54DAE53F" w:rsidR="00F23116" w:rsidRPr="006F1896" w:rsidRDefault="00A96E8A" w:rsidP="003E3D43">
            <w:p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6F1896">
              <w:rPr>
                <w:rFonts w:ascii="Arial" w:hAnsi="Arial" w:cs="Arial"/>
                <w:lang w:val="uk-UA"/>
              </w:rPr>
              <w:t xml:space="preserve">Повернення до </w:t>
            </w:r>
            <w:proofErr w:type="spellStart"/>
            <w:r w:rsidRPr="006F1896">
              <w:rPr>
                <w:rFonts w:ascii="Arial" w:hAnsi="Arial" w:cs="Arial"/>
                <w:lang w:val="uk-UA"/>
              </w:rPr>
              <w:t>Татарова</w:t>
            </w:r>
            <w:proofErr w:type="spellEnd"/>
          </w:p>
        </w:tc>
        <w:tc>
          <w:tcPr>
            <w:tcW w:w="2079" w:type="dxa"/>
            <w:hideMark/>
          </w:tcPr>
          <w:p w14:paraId="3F01FE7F" w14:textId="0738FB38" w:rsidR="00F23116" w:rsidRPr="006F1896" w:rsidRDefault="00A9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6F1896">
              <w:rPr>
                <w:rFonts w:ascii="Arial" w:hAnsi="Arial" w:cs="Arial"/>
                <w:lang w:val="uk-UA"/>
              </w:rPr>
              <w:t>Автобус</w:t>
            </w:r>
          </w:p>
        </w:tc>
      </w:tr>
      <w:tr w:rsidR="00091E31" w:rsidRPr="006F1896" w14:paraId="2C36AC71" w14:textId="77777777" w:rsidTr="00091E3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shd w:val="clear" w:color="auto" w:fill="D9F2D0" w:themeFill="accent6" w:themeFillTint="33"/>
            <w:hideMark/>
          </w:tcPr>
          <w:p w14:paraId="2477312B" w14:textId="77777777" w:rsidR="00F23116" w:rsidRPr="006F1896" w:rsidRDefault="00000000">
            <w:pPr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19:00 – 20.00</w:t>
            </w:r>
          </w:p>
        </w:tc>
        <w:tc>
          <w:tcPr>
            <w:tcW w:w="6632" w:type="dxa"/>
            <w:gridSpan w:val="2"/>
            <w:shd w:val="clear" w:color="auto" w:fill="D9F2D0" w:themeFill="accent6" w:themeFillTint="33"/>
            <w:hideMark/>
          </w:tcPr>
          <w:p w14:paraId="0BA5F433" w14:textId="77777777" w:rsidR="00F23116" w:rsidRPr="006F1896" w:rsidRDefault="00000000" w:rsidP="006748D5">
            <w:p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Вечеря</w:t>
            </w:r>
            <w:proofErr w:type="spellEnd"/>
          </w:p>
        </w:tc>
        <w:tc>
          <w:tcPr>
            <w:tcW w:w="2079" w:type="dxa"/>
            <w:shd w:val="clear" w:color="auto" w:fill="D9F2D0" w:themeFill="accent6" w:themeFillTint="33"/>
            <w:hideMark/>
          </w:tcPr>
          <w:p w14:paraId="7895F721" w14:textId="7C572A2B" w:rsidR="00F23116" w:rsidRPr="006748D5" w:rsidRDefault="00A9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6F1896">
              <w:rPr>
                <w:rFonts w:ascii="Arial" w:hAnsi="Arial" w:cs="Arial"/>
                <w:lang w:val="uk-UA"/>
              </w:rPr>
              <w:t>Ресторан готелю</w:t>
            </w:r>
          </w:p>
        </w:tc>
      </w:tr>
    </w:tbl>
    <w:p w14:paraId="0EDBF3C0" w14:textId="29DEA2E6" w:rsidR="00457612" w:rsidRPr="006F1896" w:rsidRDefault="00457612" w:rsidP="008321E8">
      <w:pPr>
        <w:pStyle w:val="Default"/>
        <w:jc w:val="center"/>
      </w:pPr>
    </w:p>
    <w:p w14:paraId="5D1C1DAE" w14:textId="77777777" w:rsidR="00457612" w:rsidRPr="006F1896" w:rsidRDefault="00457612">
      <w:pPr>
        <w:rPr>
          <w:rFonts w:ascii="Arial" w:hAnsi="Arial" w:cs="Arial"/>
          <w:color w:val="000000"/>
          <w:lang w:val="uk-UA" w:eastAsia="uk-UA"/>
        </w:rPr>
      </w:pPr>
      <w:r w:rsidRPr="006F1896">
        <w:rPr>
          <w:rFonts w:ascii="Arial" w:hAnsi="Arial" w:cs="Arial"/>
        </w:rPr>
        <w:br w:type="page"/>
      </w:r>
    </w:p>
    <w:p w14:paraId="3266B947" w14:textId="77777777" w:rsidR="00A96E8A" w:rsidRPr="006F1896" w:rsidRDefault="00A96E8A" w:rsidP="008321E8">
      <w:pPr>
        <w:pStyle w:val="Default"/>
        <w:jc w:val="center"/>
      </w:pPr>
    </w:p>
    <w:p w14:paraId="2BAEF778" w14:textId="2057A946" w:rsidR="00457612" w:rsidRPr="006F1896" w:rsidRDefault="00457612" w:rsidP="00457612">
      <w:pPr>
        <w:pStyle w:val="Default"/>
        <w:jc w:val="center"/>
        <w:rPr>
          <w:b/>
          <w:bCs/>
        </w:rPr>
      </w:pPr>
      <w:r w:rsidRPr="006F1896">
        <w:rPr>
          <w:b/>
          <w:bCs/>
        </w:rPr>
        <w:t>П'ятниця, 2</w:t>
      </w:r>
      <w:r w:rsidR="002B092E" w:rsidRPr="006F1896">
        <w:rPr>
          <w:b/>
          <w:bCs/>
          <w:lang w:val="en-US"/>
        </w:rPr>
        <w:t>6</w:t>
      </w:r>
      <w:r w:rsidRPr="006F1896">
        <w:rPr>
          <w:b/>
          <w:bCs/>
        </w:rPr>
        <w:t xml:space="preserve"> вересня - День 5</w:t>
      </w:r>
    </w:p>
    <w:p w14:paraId="72587588" w14:textId="77777777" w:rsidR="00457612" w:rsidRPr="006F1896" w:rsidRDefault="00457612" w:rsidP="00457612">
      <w:pPr>
        <w:pStyle w:val="Default"/>
        <w:jc w:val="center"/>
        <w:rPr>
          <w:b/>
          <w:bCs/>
        </w:rPr>
      </w:pPr>
      <w:r w:rsidRPr="006F1896">
        <w:rPr>
          <w:b/>
          <w:bCs/>
          <w:i/>
          <w:iCs/>
        </w:rPr>
        <w:t>Відповідальна установа: ДЕРЖАВНИЙ УНІВЕРСИТЕТ «ЖИТОМИРСЬКА ПОЛІТЕХНІКА»</w:t>
      </w:r>
      <w:r w:rsidRPr="006F1896">
        <w:rPr>
          <w:b/>
          <w:bCs/>
        </w:rPr>
        <w:br/>
        <w:t>Тема дня: Результати та дорожня карта</w:t>
      </w:r>
    </w:p>
    <w:p w14:paraId="504A5137" w14:textId="77777777" w:rsidR="006A59F5" w:rsidRPr="006F1896" w:rsidRDefault="006A59F5" w:rsidP="008321E8">
      <w:pPr>
        <w:pStyle w:val="Default"/>
        <w:jc w:val="center"/>
        <w:rPr>
          <w:b/>
          <w:bCs/>
          <w:lang w:val="en-US"/>
        </w:rPr>
      </w:pPr>
    </w:p>
    <w:tbl>
      <w:tblPr>
        <w:tblStyle w:val="PlainTable1"/>
        <w:tblW w:w="10344" w:type="dxa"/>
        <w:tblLook w:val="04A0" w:firstRow="1" w:lastRow="0" w:firstColumn="1" w:lastColumn="0" w:noHBand="0" w:noVBand="1"/>
      </w:tblPr>
      <w:tblGrid>
        <w:gridCol w:w="1696"/>
        <w:gridCol w:w="5954"/>
        <w:gridCol w:w="2694"/>
      </w:tblGrid>
      <w:tr w:rsidR="006748D5" w:rsidRPr="006F1896" w14:paraId="5B06BB2F" w14:textId="77777777" w:rsidTr="0067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  <w:hideMark/>
          </w:tcPr>
          <w:p w14:paraId="4E1A81AC" w14:textId="7CCD60ED" w:rsidR="004F1D46" w:rsidRPr="006F1896" w:rsidRDefault="004F1D46" w:rsidP="006748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  <w:lang w:val="uk-UA"/>
              </w:rPr>
              <w:t>Час</w:t>
            </w:r>
          </w:p>
        </w:tc>
        <w:tc>
          <w:tcPr>
            <w:tcW w:w="5954" w:type="dxa"/>
            <w:shd w:val="clear" w:color="auto" w:fill="F2F2F2" w:themeFill="background1" w:themeFillShade="F2"/>
            <w:hideMark/>
          </w:tcPr>
          <w:p w14:paraId="69ED8364" w14:textId="6136DF72" w:rsidR="004F1D46" w:rsidRPr="006F1896" w:rsidRDefault="004F1D46" w:rsidP="006748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Заходи</w:t>
            </w:r>
            <w:proofErr w:type="spellEnd"/>
          </w:p>
        </w:tc>
        <w:tc>
          <w:tcPr>
            <w:tcW w:w="2694" w:type="dxa"/>
            <w:shd w:val="clear" w:color="auto" w:fill="F2F2F2" w:themeFill="background1" w:themeFillShade="F2"/>
            <w:hideMark/>
          </w:tcPr>
          <w:p w14:paraId="57D68059" w14:textId="200B6390" w:rsidR="004F1D46" w:rsidRPr="006F1896" w:rsidRDefault="004F1D46" w:rsidP="006748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Місце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проведення</w:t>
            </w:r>
            <w:proofErr w:type="spellEnd"/>
          </w:p>
        </w:tc>
      </w:tr>
      <w:tr w:rsidR="006748D5" w:rsidRPr="006F1896" w14:paraId="2B8781DD" w14:textId="77777777" w:rsidTr="006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F2D0" w:themeFill="accent6" w:themeFillTint="33"/>
            <w:hideMark/>
          </w:tcPr>
          <w:p w14:paraId="2C47E6A6" w14:textId="77777777" w:rsidR="00F23116" w:rsidRPr="006F1896" w:rsidRDefault="00000000" w:rsidP="006748D5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08:00 - 09:00</w:t>
            </w:r>
          </w:p>
        </w:tc>
        <w:tc>
          <w:tcPr>
            <w:tcW w:w="5954" w:type="dxa"/>
            <w:shd w:val="clear" w:color="auto" w:fill="D9F2D0" w:themeFill="accent6" w:themeFillTint="33"/>
            <w:hideMark/>
          </w:tcPr>
          <w:p w14:paraId="5D682959" w14:textId="77777777" w:rsidR="00F23116" w:rsidRPr="006F1896" w:rsidRDefault="00000000" w:rsidP="006748D5">
            <w:pPr>
              <w:spacing w:line="360" w:lineRule="auto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Сніданок</w:t>
            </w:r>
            <w:proofErr w:type="spellEnd"/>
          </w:p>
        </w:tc>
        <w:tc>
          <w:tcPr>
            <w:tcW w:w="2694" w:type="dxa"/>
            <w:shd w:val="clear" w:color="auto" w:fill="D9F2D0" w:themeFill="accent6" w:themeFillTint="33"/>
            <w:hideMark/>
          </w:tcPr>
          <w:p w14:paraId="00071A45" w14:textId="652740C3" w:rsidR="00F23116" w:rsidRPr="006748D5" w:rsidRDefault="00000000" w:rsidP="006748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6748D5" w:rsidRPr="006F1896" w14:paraId="4897EC7A" w14:textId="77777777" w:rsidTr="00674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88DC8FE" w14:textId="77777777" w:rsidR="00F23116" w:rsidRPr="006F1896" w:rsidRDefault="00000000" w:rsidP="006748D5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09:00 - 10:30</w:t>
            </w:r>
          </w:p>
        </w:tc>
        <w:tc>
          <w:tcPr>
            <w:tcW w:w="5954" w:type="dxa"/>
            <w:hideMark/>
          </w:tcPr>
          <w:p w14:paraId="426460E2" w14:textId="1FF838BF" w:rsidR="00F23116" w:rsidRPr="006F1896" w:rsidRDefault="00000000" w:rsidP="006748D5">
            <w:pPr>
              <w:spacing w:line="360" w:lineRule="auto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Результати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поширення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проєкту</w:t>
            </w:r>
            <w:proofErr w:type="spellEnd"/>
            <w:r w:rsidRPr="006F1896">
              <w:rPr>
                <w:rFonts w:ascii="Arial" w:hAnsi="Arial" w:cs="Arial"/>
              </w:rPr>
              <w:t>:</w:t>
            </w:r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презентація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результатів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проекту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, </w:t>
            </w:r>
            <w:proofErr w:type="spellStart"/>
            <w:r w:rsidR="00A96E8A" w:rsidRPr="006F1896">
              <w:rPr>
                <w:rFonts w:ascii="Arial" w:hAnsi="Arial" w:cs="Arial"/>
              </w:rPr>
              <w:t>обговорення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можливостей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подальшої</w:t>
            </w:r>
            <w:proofErr w:type="spellEnd"/>
            <w:r w:rsidR="00A96E8A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A96E8A" w:rsidRPr="006F1896">
              <w:rPr>
                <w:rFonts w:ascii="Arial" w:hAnsi="Arial" w:cs="Arial"/>
              </w:rPr>
              <w:t>співпраці</w:t>
            </w:r>
            <w:proofErr w:type="spellEnd"/>
            <w:r w:rsidR="006748D5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hideMark/>
          </w:tcPr>
          <w:p w14:paraId="1FE5A92D" w14:textId="64D5AB14" w:rsidR="00F23116" w:rsidRPr="006748D5" w:rsidRDefault="00000000" w:rsidP="006748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6748D5" w:rsidRPr="006F1896" w14:paraId="032CB79A" w14:textId="77777777" w:rsidTr="006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hideMark/>
          </w:tcPr>
          <w:p w14:paraId="0757E8F4" w14:textId="77777777" w:rsidR="00F23116" w:rsidRPr="006F1896" w:rsidRDefault="00000000" w:rsidP="006748D5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10:30 - 10:45</w:t>
            </w:r>
          </w:p>
        </w:tc>
        <w:tc>
          <w:tcPr>
            <w:tcW w:w="5954" w:type="dxa"/>
            <w:shd w:val="clear" w:color="auto" w:fill="auto"/>
            <w:hideMark/>
          </w:tcPr>
          <w:p w14:paraId="529089F1" w14:textId="3705CCAD" w:rsidR="00F23116" w:rsidRPr="006F1896" w:rsidRDefault="00000000" w:rsidP="006748D5">
            <w:pPr>
              <w:spacing w:line="360" w:lineRule="auto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proofErr w:type="spellStart"/>
            <w:r w:rsidRPr="006F1896">
              <w:rPr>
                <w:rFonts w:ascii="Arial" w:hAnsi="Arial" w:cs="Arial"/>
              </w:rPr>
              <w:t>Рефлексія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r w:rsidR="00A96E8A" w:rsidRPr="006F1896">
              <w:rPr>
                <w:rFonts w:ascii="Arial" w:hAnsi="Arial" w:cs="Arial"/>
                <w:lang w:val="uk-UA"/>
              </w:rPr>
              <w:t>та фідбек сесія</w:t>
            </w:r>
          </w:p>
        </w:tc>
        <w:tc>
          <w:tcPr>
            <w:tcW w:w="2694" w:type="dxa"/>
            <w:shd w:val="clear" w:color="auto" w:fill="auto"/>
            <w:hideMark/>
          </w:tcPr>
          <w:p w14:paraId="0E08D053" w14:textId="7B254FEF" w:rsidR="00F23116" w:rsidRPr="006748D5" w:rsidRDefault="00000000" w:rsidP="006748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6748D5" w:rsidRPr="006F1896" w14:paraId="7377CAFD" w14:textId="77777777" w:rsidTr="00674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F2D0" w:themeFill="accent6" w:themeFillTint="33"/>
            <w:hideMark/>
          </w:tcPr>
          <w:p w14:paraId="658C524E" w14:textId="77777777" w:rsidR="00F23116" w:rsidRPr="006F1896" w:rsidRDefault="00000000" w:rsidP="006748D5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10:45 - 11:00</w:t>
            </w:r>
          </w:p>
        </w:tc>
        <w:tc>
          <w:tcPr>
            <w:tcW w:w="5954" w:type="dxa"/>
            <w:shd w:val="clear" w:color="auto" w:fill="D9F2D0" w:themeFill="accent6" w:themeFillTint="33"/>
            <w:hideMark/>
          </w:tcPr>
          <w:p w14:paraId="533E5F7E" w14:textId="4527FD24" w:rsidR="00F23116" w:rsidRPr="006F1896" w:rsidRDefault="004F1D46" w:rsidP="006748D5">
            <w:pPr>
              <w:spacing w:line="360" w:lineRule="auto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Кава-брейк</w:t>
            </w:r>
            <w:proofErr w:type="spellEnd"/>
          </w:p>
        </w:tc>
        <w:tc>
          <w:tcPr>
            <w:tcW w:w="2694" w:type="dxa"/>
            <w:shd w:val="clear" w:color="auto" w:fill="D9F2D0" w:themeFill="accent6" w:themeFillTint="33"/>
            <w:hideMark/>
          </w:tcPr>
          <w:p w14:paraId="1AE2377F" w14:textId="36C27E88" w:rsidR="00F23116" w:rsidRPr="006748D5" w:rsidRDefault="00000000" w:rsidP="006748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6748D5" w:rsidRPr="006F1896" w14:paraId="748E643D" w14:textId="77777777" w:rsidTr="006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hideMark/>
          </w:tcPr>
          <w:p w14:paraId="55B35388" w14:textId="77777777" w:rsidR="00F23116" w:rsidRPr="006F1896" w:rsidRDefault="00000000" w:rsidP="006748D5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11:00 - 12:00</w:t>
            </w:r>
          </w:p>
        </w:tc>
        <w:tc>
          <w:tcPr>
            <w:tcW w:w="5954" w:type="dxa"/>
            <w:shd w:val="clear" w:color="auto" w:fill="auto"/>
            <w:hideMark/>
          </w:tcPr>
          <w:p w14:paraId="5B985967" w14:textId="548C420D" w:rsidR="00F23116" w:rsidRPr="006F1896" w:rsidRDefault="00000000" w:rsidP="006748D5">
            <w:pPr>
              <w:spacing w:line="360" w:lineRule="auto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Фінальна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церемонія</w:t>
            </w:r>
            <w:proofErr w:type="spellEnd"/>
            <w:r w:rsidRPr="006F1896">
              <w:rPr>
                <w:rFonts w:ascii="Arial" w:hAnsi="Arial" w:cs="Arial"/>
              </w:rPr>
              <w:t xml:space="preserve">: </w:t>
            </w:r>
            <w:proofErr w:type="spellStart"/>
            <w:r w:rsidR="00457612" w:rsidRPr="006F1896">
              <w:rPr>
                <w:rFonts w:ascii="Arial" w:hAnsi="Arial" w:cs="Arial"/>
              </w:rPr>
              <w:t>презентація</w:t>
            </w:r>
            <w:proofErr w:type="spellEnd"/>
            <w:r w:rsidR="00457612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457612" w:rsidRPr="006F1896">
              <w:rPr>
                <w:rFonts w:ascii="Arial" w:hAnsi="Arial" w:cs="Arial"/>
              </w:rPr>
              <w:t>досягнень</w:t>
            </w:r>
            <w:proofErr w:type="spellEnd"/>
            <w:r w:rsidR="00457612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457612" w:rsidRPr="006F1896">
              <w:rPr>
                <w:rFonts w:ascii="Arial" w:hAnsi="Arial" w:cs="Arial"/>
              </w:rPr>
              <w:t>проекту</w:t>
            </w:r>
            <w:proofErr w:type="spellEnd"/>
            <w:r w:rsidR="00457612" w:rsidRPr="006F1896">
              <w:rPr>
                <w:rFonts w:ascii="Arial" w:hAnsi="Arial" w:cs="Arial"/>
              </w:rPr>
              <w:t xml:space="preserve">, </w:t>
            </w:r>
            <w:proofErr w:type="spellStart"/>
            <w:r w:rsidR="00457612" w:rsidRPr="006F1896">
              <w:rPr>
                <w:rFonts w:ascii="Arial" w:hAnsi="Arial" w:cs="Arial"/>
              </w:rPr>
              <w:t>визнання</w:t>
            </w:r>
            <w:proofErr w:type="spellEnd"/>
            <w:r w:rsidR="00457612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457612" w:rsidRPr="006F1896">
              <w:rPr>
                <w:rFonts w:ascii="Arial" w:hAnsi="Arial" w:cs="Arial"/>
              </w:rPr>
              <w:t>внесків</w:t>
            </w:r>
            <w:proofErr w:type="spellEnd"/>
            <w:r w:rsidR="00457612" w:rsidRPr="006F1896">
              <w:rPr>
                <w:rFonts w:ascii="Arial" w:hAnsi="Arial" w:cs="Arial"/>
              </w:rPr>
              <w:t xml:space="preserve">, </w:t>
            </w:r>
            <w:proofErr w:type="spellStart"/>
            <w:r w:rsidR="00457612" w:rsidRPr="006F1896">
              <w:rPr>
                <w:rFonts w:ascii="Arial" w:hAnsi="Arial" w:cs="Arial"/>
              </w:rPr>
              <w:t>церемонія</w:t>
            </w:r>
            <w:proofErr w:type="spellEnd"/>
            <w:r w:rsidR="00457612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457612" w:rsidRPr="006F1896">
              <w:rPr>
                <w:rFonts w:ascii="Arial" w:hAnsi="Arial" w:cs="Arial"/>
              </w:rPr>
              <w:t>вручення</w:t>
            </w:r>
            <w:proofErr w:type="spellEnd"/>
            <w:r w:rsidR="00457612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457612" w:rsidRPr="006F1896">
              <w:rPr>
                <w:rFonts w:ascii="Arial" w:hAnsi="Arial" w:cs="Arial"/>
              </w:rPr>
              <w:t>сертифікатів</w:t>
            </w:r>
            <w:proofErr w:type="spellEnd"/>
            <w:r w:rsidR="00457612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457612" w:rsidRPr="006F1896">
              <w:rPr>
                <w:rFonts w:ascii="Arial" w:hAnsi="Arial" w:cs="Arial"/>
              </w:rPr>
              <w:t>та</w:t>
            </w:r>
            <w:proofErr w:type="spellEnd"/>
            <w:r w:rsidR="00457612" w:rsidRPr="006F1896">
              <w:rPr>
                <w:rFonts w:ascii="Arial" w:hAnsi="Arial" w:cs="Arial"/>
              </w:rPr>
              <w:t xml:space="preserve"> </w:t>
            </w:r>
            <w:proofErr w:type="spellStart"/>
            <w:r w:rsidR="00457612" w:rsidRPr="006F1896">
              <w:rPr>
                <w:rFonts w:ascii="Arial" w:hAnsi="Arial" w:cs="Arial"/>
              </w:rPr>
              <w:t>подарунків</w:t>
            </w:r>
            <w:proofErr w:type="spellEnd"/>
          </w:p>
        </w:tc>
        <w:tc>
          <w:tcPr>
            <w:tcW w:w="2694" w:type="dxa"/>
            <w:shd w:val="clear" w:color="auto" w:fill="auto"/>
            <w:hideMark/>
          </w:tcPr>
          <w:p w14:paraId="7EAAABD1" w14:textId="04CCD727" w:rsidR="00F23116" w:rsidRPr="006748D5" w:rsidRDefault="00000000" w:rsidP="006748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6748D5" w:rsidRPr="006F1896" w14:paraId="6244F843" w14:textId="77777777" w:rsidTr="00674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15A866FB" w14:textId="77777777" w:rsidR="00F23116" w:rsidRPr="006F1896" w:rsidRDefault="00000000" w:rsidP="006748D5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12:00 - 12:30</w:t>
            </w:r>
          </w:p>
        </w:tc>
        <w:tc>
          <w:tcPr>
            <w:tcW w:w="5954" w:type="dxa"/>
            <w:hideMark/>
          </w:tcPr>
          <w:p w14:paraId="78837788" w14:textId="23CEC06B" w:rsidR="00F23116" w:rsidRPr="006F1896" w:rsidRDefault="00000000" w:rsidP="006748D5">
            <w:pPr>
              <w:spacing w:line="360" w:lineRule="auto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Затвердження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дорожньої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карти</w:t>
            </w:r>
            <w:proofErr w:type="spellEnd"/>
          </w:p>
        </w:tc>
        <w:tc>
          <w:tcPr>
            <w:tcW w:w="2694" w:type="dxa"/>
            <w:hideMark/>
          </w:tcPr>
          <w:p w14:paraId="668DA021" w14:textId="78854A55" w:rsidR="00F23116" w:rsidRPr="006748D5" w:rsidRDefault="00000000" w:rsidP="006748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Конференц-зал</w:t>
            </w:r>
            <w:proofErr w:type="spellEnd"/>
          </w:p>
        </w:tc>
      </w:tr>
      <w:tr w:rsidR="006748D5" w:rsidRPr="006F1896" w14:paraId="2646CA08" w14:textId="77777777" w:rsidTr="006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F2D0" w:themeFill="accent6" w:themeFillTint="33"/>
            <w:hideMark/>
          </w:tcPr>
          <w:p w14:paraId="0AF52039" w14:textId="77777777" w:rsidR="00F23116" w:rsidRPr="006F1896" w:rsidRDefault="00000000" w:rsidP="006748D5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12:30 - 14:00</w:t>
            </w:r>
          </w:p>
        </w:tc>
        <w:tc>
          <w:tcPr>
            <w:tcW w:w="5954" w:type="dxa"/>
            <w:shd w:val="clear" w:color="auto" w:fill="D9F2D0" w:themeFill="accent6" w:themeFillTint="33"/>
            <w:hideMark/>
          </w:tcPr>
          <w:p w14:paraId="78E1E42D" w14:textId="77777777" w:rsidR="00F23116" w:rsidRPr="006F1896" w:rsidRDefault="00000000" w:rsidP="006748D5">
            <w:pPr>
              <w:spacing w:line="360" w:lineRule="auto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Обід</w:t>
            </w:r>
            <w:proofErr w:type="spellEnd"/>
          </w:p>
        </w:tc>
        <w:tc>
          <w:tcPr>
            <w:tcW w:w="2694" w:type="dxa"/>
            <w:shd w:val="clear" w:color="auto" w:fill="D9F2D0" w:themeFill="accent6" w:themeFillTint="33"/>
            <w:hideMark/>
          </w:tcPr>
          <w:p w14:paraId="0CFB7867" w14:textId="1ABBFB68" w:rsidR="00F23116" w:rsidRPr="006748D5" w:rsidRDefault="00000000" w:rsidP="006748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6F1896">
              <w:rPr>
                <w:rFonts w:ascii="Arial" w:hAnsi="Arial" w:cs="Arial"/>
              </w:rPr>
              <w:t>Ресторан</w:t>
            </w:r>
            <w:proofErr w:type="spellEnd"/>
            <w:r w:rsidRPr="006F1896">
              <w:rPr>
                <w:rFonts w:ascii="Arial" w:hAnsi="Arial" w:cs="Arial"/>
              </w:rPr>
              <w:t xml:space="preserve"> </w:t>
            </w:r>
            <w:proofErr w:type="spellStart"/>
            <w:r w:rsidRPr="006F1896">
              <w:rPr>
                <w:rFonts w:ascii="Arial" w:hAnsi="Arial" w:cs="Arial"/>
              </w:rPr>
              <w:t>готелю</w:t>
            </w:r>
            <w:proofErr w:type="spellEnd"/>
          </w:p>
        </w:tc>
      </w:tr>
      <w:tr w:rsidR="006748D5" w:rsidRPr="006F1896" w14:paraId="574EF731" w14:textId="77777777" w:rsidTr="00674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4C15ABE" w14:textId="77777777" w:rsidR="00F23116" w:rsidRPr="006F1896" w:rsidRDefault="00000000" w:rsidP="006748D5">
            <w:pPr>
              <w:spacing w:line="360" w:lineRule="auto"/>
              <w:rPr>
                <w:rFonts w:ascii="Arial" w:hAnsi="Arial" w:cs="Arial"/>
              </w:rPr>
            </w:pPr>
            <w:r w:rsidRPr="006F1896">
              <w:rPr>
                <w:rFonts w:ascii="Arial" w:hAnsi="Arial" w:cs="Arial"/>
              </w:rPr>
              <w:t>14:00</w:t>
            </w:r>
          </w:p>
        </w:tc>
        <w:tc>
          <w:tcPr>
            <w:tcW w:w="5954" w:type="dxa"/>
            <w:hideMark/>
          </w:tcPr>
          <w:p w14:paraId="08C2E998" w14:textId="77777777" w:rsidR="00F23116" w:rsidRPr="006F1896" w:rsidRDefault="00000000" w:rsidP="006748D5">
            <w:pPr>
              <w:spacing w:line="360" w:lineRule="auto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1896">
              <w:rPr>
                <w:rFonts w:ascii="Arial" w:hAnsi="Arial" w:cs="Arial"/>
              </w:rPr>
              <w:t>Виїзд</w:t>
            </w:r>
            <w:proofErr w:type="spellEnd"/>
          </w:p>
        </w:tc>
        <w:tc>
          <w:tcPr>
            <w:tcW w:w="2694" w:type="dxa"/>
            <w:hideMark/>
          </w:tcPr>
          <w:p w14:paraId="38881308" w14:textId="77777777" w:rsidR="00F23116" w:rsidRPr="006F1896" w:rsidRDefault="00F23116" w:rsidP="006748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B6DF21D" w14:textId="77777777" w:rsidR="00FA5950" w:rsidRPr="006F1896" w:rsidRDefault="00FA5950" w:rsidP="00FA5950">
      <w:pPr>
        <w:pStyle w:val="Default"/>
      </w:pPr>
    </w:p>
    <w:p w14:paraId="13EDF7D0" w14:textId="77777777" w:rsidR="00FA5950" w:rsidRPr="006F1896" w:rsidRDefault="00FA5950" w:rsidP="00FA5950">
      <w:pPr>
        <w:jc w:val="both"/>
        <w:rPr>
          <w:rFonts w:ascii="Arial" w:hAnsi="Arial" w:cs="Arial"/>
          <w:lang w:val="uk-UA"/>
        </w:rPr>
      </w:pPr>
    </w:p>
    <w:sectPr w:rsidR="00FA5950" w:rsidRPr="006F1896" w:rsidSect="00516C34">
      <w:headerReference w:type="default" r:id="rId8"/>
      <w:footerReference w:type="even" r:id="rId9"/>
      <w:footerReference w:type="default" r:id="rId10"/>
      <w:pgSz w:w="11906" w:h="16838"/>
      <w:pgMar w:top="1985" w:right="992" w:bottom="709" w:left="992" w:header="56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8DA1" w14:textId="77777777" w:rsidR="00251571" w:rsidRDefault="00251571">
      <w:r>
        <w:separator/>
      </w:r>
    </w:p>
  </w:endnote>
  <w:endnote w:type="continuationSeparator" w:id="0">
    <w:p w14:paraId="36C43CF4" w14:textId="77777777" w:rsidR="00251571" w:rsidRDefault="0025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45 Light">
    <w:altName w:val="Corbe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81AF" w14:textId="77777777" w:rsidR="00C43581" w:rsidRDefault="00C435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76F9C7" w14:textId="77777777" w:rsidR="00C43581" w:rsidRDefault="00C435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466F" w14:textId="77777777" w:rsidR="00C43581" w:rsidRDefault="00C43581" w:rsidP="00177946">
    <w:pPr>
      <w:pStyle w:val="Footer"/>
      <w:framePr w:wrap="around" w:vAnchor="text" w:hAnchor="page" w:x="6146" w:y="1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15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3F3E703" w14:textId="77777777" w:rsidR="00C43581" w:rsidRDefault="00C435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7640" w14:textId="77777777" w:rsidR="00251571" w:rsidRDefault="00251571">
      <w:r>
        <w:separator/>
      </w:r>
    </w:p>
  </w:footnote>
  <w:footnote w:type="continuationSeparator" w:id="0">
    <w:p w14:paraId="55C6D7EE" w14:textId="77777777" w:rsidR="00251571" w:rsidRDefault="0025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4329" w14:textId="77777777" w:rsidR="00C43581" w:rsidRPr="00705E38" w:rsidRDefault="00F50DE8" w:rsidP="00705E38">
    <w:pPr>
      <w:ind w:left="426"/>
      <w:rPr>
        <w:rFonts w:ascii="Calibri" w:hAnsi="Calibri" w:cs="Calibri"/>
        <w:bCs/>
        <w:sz w:val="22"/>
        <w:szCs w:val="28"/>
        <w:lang w:val="uk-UA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A75FB" wp14:editId="218CEB5D">
              <wp:simplePos x="0" y="0"/>
              <wp:positionH relativeFrom="column">
                <wp:posOffset>4294505</wp:posOffset>
              </wp:positionH>
              <wp:positionV relativeFrom="paragraph">
                <wp:posOffset>245745</wp:posOffset>
              </wp:positionV>
              <wp:extent cx="1634490" cy="478155"/>
              <wp:effectExtent l="0" t="0" r="0" b="0"/>
              <wp:wrapNone/>
              <wp:docPr id="15521842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34490" cy="478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417C5" w14:textId="77777777" w:rsidR="00705E38" w:rsidRPr="00705E38" w:rsidRDefault="00705E38" w:rsidP="00705E38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2"/>
                              <w:szCs w:val="28"/>
                              <w:lang w:val="uk-UA"/>
                            </w:rPr>
                          </w:pPr>
                          <w:ins w:id="0" w:author="Dichte, Angela" w:date="2025-09-10T10:11:00Z">
                            <w:r w:rsidRPr="00705E38">
                              <w:rPr>
                                <w:rFonts w:ascii="Calibri" w:hAnsi="Calibri" w:cs="Calibri"/>
                                <w:bCs/>
                                <w:sz w:val="22"/>
                                <w:szCs w:val="28"/>
                                <w:lang w:val="en-US"/>
                              </w:rPr>
                              <w:t>ERASMUS+ 2023-1-DE01-KA220-HED-000157119</w:t>
                            </w:r>
                          </w:ins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A75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8.15pt;margin-top:19.35pt;width:128.7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" stroked="f">
              <v:path arrowok="t"/>
              <v:textbox>
                <w:txbxContent>
                  <w:p w14:paraId="06B417C5" w14:textId="77777777" w:rsidR="00705E38" w:rsidRPr="00705E38" w:rsidRDefault="00705E38" w:rsidP="00705E38">
                    <w:pPr>
                      <w:jc w:val="center"/>
                      <w:rPr>
                        <w:rFonts w:ascii="Calibri" w:hAnsi="Calibri" w:cs="Calibri"/>
                        <w:bCs/>
                        <w:sz w:val="22"/>
                        <w:szCs w:val="28"/>
                        <w:lang w:val="uk-UA"/>
                      </w:rPr>
                    </w:pPr>
                    <w:ins w:id="1" w:author="Dichte, Angela" w:date="2025-09-10T10:11:00Z">
                      <w:r w:rsidRPr="00705E38">
                        <w:rPr>
                          <w:rFonts w:ascii="Calibri" w:hAnsi="Calibri" w:cs="Calibri"/>
                          <w:bCs/>
                          <w:sz w:val="22"/>
                          <w:szCs w:val="28"/>
                          <w:lang w:val="en-US"/>
                        </w:rPr>
                        <w:t>ERASMUS+ 2023-1-DE01-KA220-HED-000157119</w:t>
                      </w:r>
                    </w:ins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2E05B5" wp14:editId="1E9DD011">
              <wp:simplePos x="0" y="0"/>
              <wp:positionH relativeFrom="column">
                <wp:posOffset>-20093940</wp:posOffset>
              </wp:positionH>
              <wp:positionV relativeFrom="paragraph">
                <wp:posOffset>805180</wp:posOffset>
              </wp:positionV>
              <wp:extent cx="362486575" cy="34925"/>
              <wp:effectExtent l="0" t="12700" r="0" b="15875"/>
              <wp:wrapNone/>
              <wp:docPr id="202286198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62486575" cy="349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C75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82.2pt;margin-top:63.4pt;width:28542.25pt;height: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" strokecolor="#548dd4" strokeweight="3pt">
              <o:lock v:ext="edit" shapetype="f"/>
            </v:shape>
          </w:pict>
        </mc:Fallback>
      </mc:AlternateContent>
    </w:r>
    <w:r w:rsidRPr="000870DB">
      <w:rPr>
        <w:noProof/>
      </w:rPr>
      <w:drawing>
        <wp:inline distT="0" distB="0" distL="0" distR="0" wp14:anchorId="2743D174" wp14:editId="6FC7083C">
          <wp:extent cx="1910715" cy="723265"/>
          <wp:effectExtent l="0" t="0" r="0" b="0"/>
          <wp:docPr id="1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5CC9" w:rsidRPr="00F15CC9">
      <w:t xml:space="preserve"> </w:t>
    </w:r>
    <w:r w:rsidR="00F15CC9">
      <w:fldChar w:fldCharType="begin"/>
    </w:r>
    <w:r w:rsidR="00F15CC9">
      <w:instrText xml:space="preserve"> INCLUDEPICTURE "https://translearnn.ztu.edu.ua/wp-content/uploads/2024/01/Co-Funded-By-the-EU.png" \* MERGEFORMATINET </w:instrText>
    </w:r>
    <w:r w:rsidR="00F15CC9">
      <w:fldChar w:fldCharType="separate"/>
    </w:r>
    <w:r>
      <w:rPr>
        <w:noProof/>
      </w:rPr>
      <w:drawing>
        <wp:inline distT="0" distB="0" distL="0" distR="0" wp14:anchorId="4193CF5F" wp14:editId="5E8746CD">
          <wp:extent cx="2047240" cy="559435"/>
          <wp:effectExtent l="0" t="0" r="0" b="0"/>
          <wp:docPr id="2" name="Picture 1" descr="Blue text on a black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 text on a black background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5CC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03F"/>
    <w:multiLevelType w:val="multilevel"/>
    <w:tmpl w:val="2AEC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F36CC"/>
    <w:multiLevelType w:val="hybridMultilevel"/>
    <w:tmpl w:val="13BC7F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7F1"/>
    <w:multiLevelType w:val="multilevel"/>
    <w:tmpl w:val="3C60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83F4B"/>
    <w:multiLevelType w:val="multilevel"/>
    <w:tmpl w:val="AF5E1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D17CF"/>
    <w:multiLevelType w:val="multilevel"/>
    <w:tmpl w:val="0DF6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D1781"/>
    <w:multiLevelType w:val="multilevel"/>
    <w:tmpl w:val="AC64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22DAA"/>
    <w:multiLevelType w:val="hybridMultilevel"/>
    <w:tmpl w:val="2224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2D8"/>
    <w:multiLevelType w:val="hybridMultilevel"/>
    <w:tmpl w:val="225681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70B5E"/>
    <w:multiLevelType w:val="hybridMultilevel"/>
    <w:tmpl w:val="A23C58C6"/>
    <w:lvl w:ilvl="0" w:tplc="ECEC9C2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C8B414E"/>
    <w:multiLevelType w:val="multilevel"/>
    <w:tmpl w:val="3B8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901087"/>
    <w:multiLevelType w:val="multilevel"/>
    <w:tmpl w:val="88F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41466"/>
    <w:multiLevelType w:val="hybridMultilevel"/>
    <w:tmpl w:val="E0E06D2A"/>
    <w:lvl w:ilvl="0" w:tplc="7958BC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97CA0"/>
    <w:multiLevelType w:val="hybridMultilevel"/>
    <w:tmpl w:val="7D382F40"/>
    <w:lvl w:ilvl="0" w:tplc="BDB42764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51381">
    <w:abstractNumId w:val="12"/>
  </w:num>
  <w:num w:numId="2" w16cid:durableId="1817262384">
    <w:abstractNumId w:val="7"/>
  </w:num>
  <w:num w:numId="3" w16cid:durableId="723408174">
    <w:abstractNumId w:val="11"/>
  </w:num>
  <w:num w:numId="4" w16cid:durableId="544564303">
    <w:abstractNumId w:val="0"/>
  </w:num>
  <w:num w:numId="5" w16cid:durableId="1852060002">
    <w:abstractNumId w:val="10"/>
  </w:num>
  <w:num w:numId="6" w16cid:durableId="710688589">
    <w:abstractNumId w:val="2"/>
  </w:num>
  <w:num w:numId="7" w16cid:durableId="909541371">
    <w:abstractNumId w:val="5"/>
  </w:num>
  <w:num w:numId="8" w16cid:durableId="390691566">
    <w:abstractNumId w:val="3"/>
  </w:num>
  <w:num w:numId="9" w16cid:durableId="1019426038">
    <w:abstractNumId w:val="9"/>
  </w:num>
  <w:num w:numId="10" w16cid:durableId="1999963690">
    <w:abstractNumId w:val="4"/>
  </w:num>
  <w:num w:numId="11" w16cid:durableId="845167816">
    <w:abstractNumId w:val="6"/>
  </w:num>
  <w:num w:numId="12" w16cid:durableId="223104662">
    <w:abstractNumId w:val="1"/>
  </w:num>
  <w:num w:numId="13" w16cid:durableId="1409887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2C"/>
    <w:rsid w:val="000037F8"/>
    <w:rsid w:val="00006B2B"/>
    <w:rsid w:val="000163DA"/>
    <w:rsid w:val="000275CE"/>
    <w:rsid w:val="0005027E"/>
    <w:rsid w:val="00061681"/>
    <w:rsid w:val="0006406F"/>
    <w:rsid w:val="00065D45"/>
    <w:rsid w:val="00076CF7"/>
    <w:rsid w:val="00086987"/>
    <w:rsid w:val="00091E31"/>
    <w:rsid w:val="000952EB"/>
    <w:rsid w:val="000A6498"/>
    <w:rsid w:val="000B07E3"/>
    <w:rsid w:val="000B75C8"/>
    <w:rsid w:val="000C2924"/>
    <w:rsid w:val="000C5F1E"/>
    <w:rsid w:val="000C7D2B"/>
    <w:rsid w:val="000D2774"/>
    <w:rsid w:val="000E0857"/>
    <w:rsid w:val="000E4854"/>
    <w:rsid w:val="000E4DF9"/>
    <w:rsid w:val="000F0A12"/>
    <w:rsid w:val="000F6906"/>
    <w:rsid w:val="001104F8"/>
    <w:rsid w:val="00110C53"/>
    <w:rsid w:val="00111C8C"/>
    <w:rsid w:val="001146B0"/>
    <w:rsid w:val="00116DA4"/>
    <w:rsid w:val="00137F5F"/>
    <w:rsid w:val="00140016"/>
    <w:rsid w:val="00145275"/>
    <w:rsid w:val="00145666"/>
    <w:rsid w:val="001541F0"/>
    <w:rsid w:val="00157E57"/>
    <w:rsid w:val="001658CC"/>
    <w:rsid w:val="00166E47"/>
    <w:rsid w:val="00167804"/>
    <w:rsid w:val="00173620"/>
    <w:rsid w:val="00176879"/>
    <w:rsid w:val="00176ED8"/>
    <w:rsid w:val="00177946"/>
    <w:rsid w:val="00192CCD"/>
    <w:rsid w:val="001A01B7"/>
    <w:rsid w:val="001C09F6"/>
    <w:rsid w:val="001C33EE"/>
    <w:rsid w:val="001C52B9"/>
    <w:rsid w:val="001D1D0D"/>
    <w:rsid w:val="001D3283"/>
    <w:rsid w:val="001E0553"/>
    <w:rsid w:val="001E4D15"/>
    <w:rsid w:val="001E52CE"/>
    <w:rsid w:val="001F0D9B"/>
    <w:rsid w:val="001F5CB9"/>
    <w:rsid w:val="0020300F"/>
    <w:rsid w:val="00207BF9"/>
    <w:rsid w:val="00213C94"/>
    <w:rsid w:val="00214918"/>
    <w:rsid w:val="00214EDE"/>
    <w:rsid w:val="00221E7F"/>
    <w:rsid w:val="00224CF5"/>
    <w:rsid w:val="002364B3"/>
    <w:rsid w:val="00245267"/>
    <w:rsid w:val="00251571"/>
    <w:rsid w:val="00255C53"/>
    <w:rsid w:val="00256E60"/>
    <w:rsid w:val="00263765"/>
    <w:rsid w:val="002679E9"/>
    <w:rsid w:val="002938D8"/>
    <w:rsid w:val="00293D9B"/>
    <w:rsid w:val="002976E7"/>
    <w:rsid w:val="002A49C0"/>
    <w:rsid w:val="002A643F"/>
    <w:rsid w:val="002B092E"/>
    <w:rsid w:val="002B0BDC"/>
    <w:rsid w:val="002B1AA5"/>
    <w:rsid w:val="002B3268"/>
    <w:rsid w:val="002B43A3"/>
    <w:rsid w:val="002B7497"/>
    <w:rsid w:val="002C318D"/>
    <w:rsid w:val="002D6585"/>
    <w:rsid w:val="002E286C"/>
    <w:rsid w:val="002E2AC7"/>
    <w:rsid w:val="002E739A"/>
    <w:rsid w:val="002F03CE"/>
    <w:rsid w:val="002F769D"/>
    <w:rsid w:val="00310B85"/>
    <w:rsid w:val="00316668"/>
    <w:rsid w:val="00317596"/>
    <w:rsid w:val="003266A0"/>
    <w:rsid w:val="00331E6C"/>
    <w:rsid w:val="00334C86"/>
    <w:rsid w:val="00335CE5"/>
    <w:rsid w:val="0034239B"/>
    <w:rsid w:val="0034782B"/>
    <w:rsid w:val="00351766"/>
    <w:rsid w:val="003520EB"/>
    <w:rsid w:val="003543DF"/>
    <w:rsid w:val="0036025A"/>
    <w:rsid w:val="003620A9"/>
    <w:rsid w:val="003631B8"/>
    <w:rsid w:val="00364179"/>
    <w:rsid w:val="00364490"/>
    <w:rsid w:val="00366DF7"/>
    <w:rsid w:val="00373506"/>
    <w:rsid w:val="003754C5"/>
    <w:rsid w:val="003834B7"/>
    <w:rsid w:val="00392DB9"/>
    <w:rsid w:val="003A288C"/>
    <w:rsid w:val="003A3710"/>
    <w:rsid w:val="003A6F64"/>
    <w:rsid w:val="003A78AF"/>
    <w:rsid w:val="003C2BB3"/>
    <w:rsid w:val="003D3D8F"/>
    <w:rsid w:val="003E3D43"/>
    <w:rsid w:val="003F2A31"/>
    <w:rsid w:val="003F3089"/>
    <w:rsid w:val="003F5F4F"/>
    <w:rsid w:val="003F7209"/>
    <w:rsid w:val="00410721"/>
    <w:rsid w:val="00417C6A"/>
    <w:rsid w:val="00432D6B"/>
    <w:rsid w:val="004356C4"/>
    <w:rsid w:val="00437639"/>
    <w:rsid w:val="0044091C"/>
    <w:rsid w:val="004414E1"/>
    <w:rsid w:val="00454D09"/>
    <w:rsid w:val="00455331"/>
    <w:rsid w:val="004567EF"/>
    <w:rsid w:val="00457612"/>
    <w:rsid w:val="00470144"/>
    <w:rsid w:val="00470902"/>
    <w:rsid w:val="004731BF"/>
    <w:rsid w:val="00473EF5"/>
    <w:rsid w:val="00477BF5"/>
    <w:rsid w:val="004852AA"/>
    <w:rsid w:val="0049068B"/>
    <w:rsid w:val="004B5FED"/>
    <w:rsid w:val="004B7C02"/>
    <w:rsid w:val="004C3541"/>
    <w:rsid w:val="004D0183"/>
    <w:rsid w:val="004D11ED"/>
    <w:rsid w:val="004D1B95"/>
    <w:rsid w:val="004D6DCD"/>
    <w:rsid w:val="004F1D46"/>
    <w:rsid w:val="00502C03"/>
    <w:rsid w:val="00505480"/>
    <w:rsid w:val="00516C34"/>
    <w:rsid w:val="005204D1"/>
    <w:rsid w:val="00536532"/>
    <w:rsid w:val="005553EA"/>
    <w:rsid w:val="0055616D"/>
    <w:rsid w:val="00566336"/>
    <w:rsid w:val="00580DDE"/>
    <w:rsid w:val="00591089"/>
    <w:rsid w:val="005A74B5"/>
    <w:rsid w:val="005B061F"/>
    <w:rsid w:val="005B495E"/>
    <w:rsid w:val="005D0E59"/>
    <w:rsid w:val="005D4A22"/>
    <w:rsid w:val="005D4B8C"/>
    <w:rsid w:val="005F0398"/>
    <w:rsid w:val="005F0DDF"/>
    <w:rsid w:val="005F12D7"/>
    <w:rsid w:val="0061026E"/>
    <w:rsid w:val="00614E0A"/>
    <w:rsid w:val="00614E94"/>
    <w:rsid w:val="006156AA"/>
    <w:rsid w:val="006241DA"/>
    <w:rsid w:val="0063156D"/>
    <w:rsid w:val="00633A96"/>
    <w:rsid w:val="00656AF7"/>
    <w:rsid w:val="00660F00"/>
    <w:rsid w:val="006646A2"/>
    <w:rsid w:val="00673696"/>
    <w:rsid w:val="006748D5"/>
    <w:rsid w:val="00680D7D"/>
    <w:rsid w:val="00682492"/>
    <w:rsid w:val="006872D8"/>
    <w:rsid w:val="00693B40"/>
    <w:rsid w:val="006963B7"/>
    <w:rsid w:val="006A09C4"/>
    <w:rsid w:val="006A59F5"/>
    <w:rsid w:val="006A68BE"/>
    <w:rsid w:val="006A6A76"/>
    <w:rsid w:val="006C6577"/>
    <w:rsid w:val="006D1301"/>
    <w:rsid w:val="006D38CE"/>
    <w:rsid w:val="006E5D68"/>
    <w:rsid w:val="006F09C7"/>
    <w:rsid w:val="006F180F"/>
    <w:rsid w:val="006F1896"/>
    <w:rsid w:val="006F4E5F"/>
    <w:rsid w:val="007011DD"/>
    <w:rsid w:val="00702EB9"/>
    <w:rsid w:val="00705E38"/>
    <w:rsid w:val="0071063A"/>
    <w:rsid w:val="00723FFA"/>
    <w:rsid w:val="00726F3C"/>
    <w:rsid w:val="00736946"/>
    <w:rsid w:val="007509B4"/>
    <w:rsid w:val="00755577"/>
    <w:rsid w:val="00756268"/>
    <w:rsid w:val="007949D1"/>
    <w:rsid w:val="007A39ED"/>
    <w:rsid w:val="007A44DB"/>
    <w:rsid w:val="007B176C"/>
    <w:rsid w:val="007B5FC0"/>
    <w:rsid w:val="007C5CF7"/>
    <w:rsid w:val="007D254D"/>
    <w:rsid w:val="007D73C3"/>
    <w:rsid w:val="007F4B85"/>
    <w:rsid w:val="00806D5C"/>
    <w:rsid w:val="0081077E"/>
    <w:rsid w:val="008115ED"/>
    <w:rsid w:val="00831034"/>
    <w:rsid w:val="008321E8"/>
    <w:rsid w:val="008434DC"/>
    <w:rsid w:val="00845B9D"/>
    <w:rsid w:val="00855C06"/>
    <w:rsid w:val="0086429E"/>
    <w:rsid w:val="00882B8E"/>
    <w:rsid w:val="00884434"/>
    <w:rsid w:val="0089088F"/>
    <w:rsid w:val="008A40AB"/>
    <w:rsid w:val="008A7A10"/>
    <w:rsid w:val="008B05C6"/>
    <w:rsid w:val="008B106F"/>
    <w:rsid w:val="008B1FFB"/>
    <w:rsid w:val="008C32AE"/>
    <w:rsid w:val="008C6153"/>
    <w:rsid w:val="008C62FA"/>
    <w:rsid w:val="008D52E3"/>
    <w:rsid w:val="008D730D"/>
    <w:rsid w:val="009015EC"/>
    <w:rsid w:val="009052A7"/>
    <w:rsid w:val="00906AB3"/>
    <w:rsid w:val="00907ACE"/>
    <w:rsid w:val="00907BCF"/>
    <w:rsid w:val="00914B1C"/>
    <w:rsid w:val="00914C36"/>
    <w:rsid w:val="00916DAE"/>
    <w:rsid w:val="00921D54"/>
    <w:rsid w:val="009360ED"/>
    <w:rsid w:val="00941112"/>
    <w:rsid w:val="0094168D"/>
    <w:rsid w:val="00943712"/>
    <w:rsid w:val="00952371"/>
    <w:rsid w:val="0095317D"/>
    <w:rsid w:val="00960047"/>
    <w:rsid w:val="009673FD"/>
    <w:rsid w:val="0099506B"/>
    <w:rsid w:val="009A09D3"/>
    <w:rsid w:val="009A1E70"/>
    <w:rsid w:val="009A5BC5"/>
    <w:rsid w:val="009E6AF0"/>
    <w:rsid w:val="00A12DCA"/>
    <w:rsid w:val="00A20C33"/>
    <w:rsid w:val="00A22122"/>
    <w:rsid w:val="00A226D5"/>
    <w:rsid w:val="00A22FF1"/>
    <w:rsid w:val="00A32EAE"/>
    <w:rsid w:val="00A346AA"/>
    <w:rsid w:val="00A35737"/>
    <w:rsid w:val="00A513CD"/>
    <w:rsid w:val="00A52E78"/>
    <w:rsid w:val="00A54476"/>
    <w:rsid w:val="00A65F6A"/>
    <w:rsid w:val="00A70B68"/>
    <w:rsid w:val="00A71A74"/>
    <w:rsid w:val="00A74F6A"/>
    <w:rsid w:val="00A758BD"/>
    <w:rsid w:val="00A85DFF"/>
    <w:rsid w:val="00A95F2D"/>
    <w:rsid w:val="00A96E8A"/>
    <w:rsid w:val="00AA173C"/>
    <w:rsid w:val="00AA34B2"/>
    <w:rsid w:val="00AA45DA"/>
    <w:rsid w:val="00AA4BDB"/>
    <w:rsid w:val="00AB31B3"/>
    <w:rsid w:val="00AC0C8F"/>
    <w:rsid w:val="00AC2E36"/>
    <w:rsid w:val="00AD3908"/>
    <w:rsid w:val="00AD6020"/>
    <w:rsid w:val="00AE2359"/>
    <w:rsid w:val="00AE2A71"/>
    <w:rsid w:val="00AF2C44"/>
    <w:rsid w:val="00AF60FE"/>
    <w:rsid w:val="00B0038A"/>
    <w:rsid w:val="00B066A5"/>
    <w:rsid w:val="00B122E9"/>
    <w:rsid w:val="00B25356"/>
    <w:rsid w:val="00B337AF"/>
    <w:rsid w:val="00B34D12"/>
    <w:rsid w:val="00B447BF"/>
    <w:rsid w:val="00B47225"/>
    <w:rsid w:val="00B47754"/>
    <w:rsid w:val="00B477F0"/>
    <w:rsid w:val="00B62528"/>
    <w:rsid w:val="00B7199F"/>
    <w:rsid w:val="00B76A77"/>
    <w:rsid w:val="00B82677"/>
    <w:rsid w:val="00B82C68"/>
    <w:rsid w:val="00B8507A"/>
    <w:rsid w:val="00B85912"/>
    <w:rsid w:val="00B86995"/>
    <w:rsid w:val="00BA0F6B"/>
    <w:rsid w:val="00BA128A"/>
    <w:rsid w:val="00BA295A"/>
    <w:rsid w:val="00BA39E5"/>
    <w:rsid w:val="00BD2049"/>
    <w:rsid w:val="00BE2898"/>
    <w:rsid w:val="00BF3B84"/>
    <w:rsid w:val="00C03C66"/>
    <w:rsid w:val="00C155C9"/>
    <w:rsid w:val="00C216DB"/>
    <w:rsid w:val="00C25069"/>
    <w:rsid w:val="00C32F93"/>
    <w:rsid w:val="00C3671D"/>
    <w:rsid w:val="00C3730D"/>
    <w:rsid w:val="00C4165E"/>
    <w:rsid w:val="00C43581"/>
    <w:rsid w:val="00C4473C"/>
    <w:rsid w:val="00C46915"/>
    <w:rsid w:val="00C65AD2"/>
    <w:rsid w:val="00C77752"/>
    <w:rsid w:val="00C82C58"/>
    <w:rsid w:val="00C84EF1"/>
    <w:rsid w:val="00C851A7"/>
    <w:rsid w:val="00C86919"/>
    <w:rsid w:val="00C87F1D"/>
    <w:rsid w:val="00C92721"/>
    <w:rsid w:val="00C97F89"/>
    <w:rsid w:val="00CA461B"/>
    <w:rsid w:val="00CA46DF"/>
    <w:rsid w:val="00CA6978"/>
    <w:rsid w:val="00CB485E"/>
    <w:rsid w:val="00CC0849"/>
    <w:rsid w:val="00CC22BA"/>
    <w:rsid w:val="00CC2E97"/>
    <w:rsid w:val="00CC2F36"/>
    <w:rsid w:val="00CC6562"/>
    <w:rsid w:val="00CD2280"/>
    <w:rsid w:val="00CD2612"/>
    <w:rsid w:val="00CD30C5"/>
    <w:rsid w:val="00CD7F41"/>
    <w:rsid w:val="00CF4E9B"/>
    <w:rsid w:val="00D01D36"/>
    <w:rsid w:val="00D0252B"/>
    <w:rsid w:val="00D053FB"/>
    <w:rsid w:val="00D11B3D"/>
    <w:rsid w:val="00D170FB"/>
    <w:rsid w:val="00D21B43"/>
    <w:rsid w:val="00D417AB"/>
    <w:rsid w:val="00D5394F"/>
    <w:rsid w:val="00D56870"/>
    <w:rsid w:val="00D56FB1"/>
    <w:rsid w:val="00D5717A"/>
    <w:rsid w:val="00D748E3"/>
    <w:rsid w:val="00D7691A"/>
    <w:rsid w:val="00D77526"/>
    <w:rsid w:val="00D934B1"/>
    <w:rsid w:val="00D97938"/>
    <w:rsid w:val="00DA0197"/>
    <w:rsid w:val="00DA3DB6"/>
    <w:rsid w:val="00DA6BCD"/>
    <w:rsid w:val="00DA6FBA"/>
    <w:rsid w:val="00DB2830"/>
    <w:rsid w:val="00DB7B85"/>
    <w:rsid w:val="00DB7EDE"/>
    <w:rsid w:val="00DC0884"/>
    <w:rsid w:val="00DC14AA"/>
    <w:rsid w:val="00DC6AF5"/>
    <w:rsid w:val="00DD04BA"/>
    <w:rsid w:val="00DD2BCA"/>
    <w:rsid w:val="00DE1367"/>
    <w:rsid w:val="00E06349"/>
    <w:rsid w:val="00E1232B"/>
    <w:rsid w:val="00E15B34"/>
    <w:rsid w:val="00E16D7D"/>
    <w:rsid w:val="00E204B9"/>
    <w:rsid w:val="00E24289"/>
    <w:rsid w:val="00E3540C"/>
    <w:rsid w:val="00E44538"/>
    <w:rsid w:val="00E47876"/>
    <w:rsid w:val="00E56A0E"/>
    <w:rsid w:val="00E67ABF"/>
    <w:rsid w:val="00E70542"/>
    <w:rsid w:val="00E75BE7"/>
    <w:rsid w:val="00E8654B"/>
    <w:rsid w:val="00E86C04"/>
    <w:rsid w:val="00E9040A"/>
    <w:rsid w:val="00E922AB"/>
    <w:rsid w:val="00E946FB"/>
    <w:rsid w:val="00EA34C7"/>
    <w:rsid w:val="00EB5BDF"/>
    <w:rsid w:val="00EE5534"/>
    <w:rsid w:val="00EE7D57"/>
    <w:rsid w:val="00EF4FA0"/>
    <w:rsid w:val="00F00E23"/>
    <w:rsid w:val="00F02CCF"/>
    <w:rsid w:val="00F04ECB"/>
    <w:rsid w:val="00F1125F"/>
    <w:rsid w:val="00F125C8"/>
    <w:rsid w:val="00F13951"/>
    <w:rsid w:val="00F15CC9"/>
    <w:rsid w:val="00F23116"/>
    <w:rsid w:val="00F24791"/>
    <w:rsid w:val="00F27E16"/>
    <w:rsid w:val="00F31C98"/>
    <w:rsid w:val="00F31DBD"/>
    <w:rsid w:val="00F425D9"/>
    <w:rsid w:val="00F45AF1"/>
    <w:rsid w:val="00F50DE8"/>
    <w:rsid w:val="00F51F7A"/>
    <w:rsid w:val="00F5526F"/>
    <w:rsid w:val="00F555F4"/>
    <w:rsid w:val="00F62686"/>
    <w:rsid w:val="00F641FA"/>
    <w:rsid w:val="00F8159B"/>
    <w:rsid w:val="00F8160E"/>
    <w:rsid w:val="00F9552F"/>
    <w:rsid w:val="00FA0058"/>
    <w:rsid w:val="00FA23EF"/>
    <w:rsid w:val="00FA39E7"/>
    <w:rsid w:val="00FA4256"/>
    <w:rsid w:val="00FA5950"/>
    <w:rsid w:val="00FA7C53"/>
    <w:rsid w:val="00FB142C"/>
    <w:rsid w:val="00FB4B0E"/>
    <w:rsid w:val="00FC0812"/>
    <w:rsid w:val="00FC2461"/>
    <w:rsid w:val="00FF5E72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101281"/>
  <w15:chartTrackingRefBased/>
  <w15:docId w15:val="{0DE94A96-D8F4-DF4C-A55C-F8171830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hr-HR" w:eastAsia="hr-HR" w:bidi="ar-DZ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  <w:lang w:val="en-US" w:eastAsia="hr-HR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outlineLvl w:val="2"/>
    </w:pPr>
    <w:rPr>
      <w:b/>
      <w:bCs/>
      <w:lang w:val="en-US" w:eastAsia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  <w:lang w:val="en-US" w:eastAsia="hr-H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  <w:lang w:val="en-US" w:eastAsia="hr-HR"/>
    </w:rPr>
  </w:style>
  <w:style w:type="paragraph" w:styleId="Heading6">
    <w:name w:val="heading 6"/>
    <w:basedOn w:val="Normal"/>
    <w:next w:val="Normal"/>
    <w:qFormat/>
    <w:pPr>
      <w:keepNext/>
      <w:tabs>
        <w:tab w:val="left" w:pos="2520"/>
      </w:tabs>
      <w:jc w:val="center"/>
      <w:outlineLvl w:val="5"/>
    </w:pPr>
    <w:rPr>
      <w:rFonts w:ascii="Univers 45 Light" w:hAnsi="Univers 45 Light" w:cs="Arial"/>
      <w:i/>
      <w:iCs/>
      <w:sz w:val="18"/>
      <w:lang w:val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520"/>
      </w:tabs>
      <w:outlineLvl w:val="6"/>
    </w:pPr>
    <w:rPr>
      <w:rFonts w:ascii="Arial" w:hAnsi="Arial" w:cs="Arial"/>
      <w:i/>
      <w:iCs/>
      <w:sz w:val="18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noProof/>
      <w:sz w:val="20"/>
      <w:lang w:val="hr-HR" w:eastAsia="hr-HR"/>
    </w:rPr>
  </w:style>
  <w:style w:type="paragraph" w:styleId="NormalWeb">
    <w:name w:val="Normal (Web)"/>
    <w:basedOn w:val="Normal"/>
    <w:uiPriority w:val="99"/>
    <w:semiHidden/>
    <w:pPr>
      <w:autoSpaceDE w:val="0"/>
      <w:autoSpaceDN w:val="0"/>
      <w:spacing w:before="100" w:after="100"/>
    </w:pPr>
    <w:rPr>
      <w:lang w:val="en-US" w:eastAsia="hr-HR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jc w:val="center"/>
    </w:pPr>
    <w:rPr>
      <w:b/>
      <w:szCs w:val="20"/>
      <w:lang w:val="hr-HR" w:eastAsia="hr-H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prechblasentext">
    <w:name w:val="Sprechblasen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67ABF"/>
    <w:rPr>
      <w:color w:val="0000FF"/>
      <w:u w:val="single"/>
    </w:rPr>
  </w:style>
  <w:style w:type="character" w:styleId="Emphasis">
    <w:name w:val="Emphasis"/>
    <w:uiPriority w:val="20"/>
    <w:qFormat/>
    <w:rsid w:val="00907ACE"/>
    <w:rPr>
      <w:i/>
      <w:iCs/>
    </w:rPr>
  </w:style>
  <w:style w:type="character" w:styleId="Strong">
    <w:name w:val="Strong"/>
    <w:uiPriority w:val="22"/>
    <w:qFormat/>
    <w:rsid w:val="003A6F64"/>
    <w:rPr>
      <w:b/>
      <w:bCs/>
    </w:rPr>
  </w:style>
  <w:style w:type="paragraph" w:customStyle="1" w:styleId="KeinLeerraum">
    <w:name w:val="Kein Leerraum"/>
    <w:qFormat/>
    <w:rsid w:val="005B061F"/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53EA"/>
    <w:rPr>
      <w:rFonts w:ascii="Tahoma" w:hAnsi="Tahoma" w:cs="Tahoma"/>
      <w:sz w:val="16"/>
      <w:szCs w:val="16"/>
      <w:lang w:val="de-DE" w:eastAsia="de-DE"/>
    </w:rPr>
  </w:style>
  <w:style w:type="character" w:customStyle="1" w:styleId="rmcchsub">
    <w:name w:val="rmcchsub"/>
    <w:basedOn w:val="DefaultParagraphFont"/>
    <w:rsid w:val="00DE1367"/>
  </w:style>
  <w:style w:type="character" w:customStyle="1" w:styleId="st">
    <w:name w:val="st"/>
    <w:basedOn w:val="DefaultParagraphFont"/>
    <w:rsid w:val="00C46915"/>
  </w:style>
  <w:style w:type="character" w:styleId="FollowedHyperlink">
    <w:name w:val="FollowedHyperlink"/>
    <w:uiPriority w:val="99"/>
    <w:semiHidden/>
    <w:unhideWhenUsed/>
    <w:rsid w:val="00914B1C"/>
    <w:rPr>
      <w:color w:val="800080"/>
      <w:u w:val="single"/>
    </w:rPr>
  </w:style>
  <w:style w:type="character" w:customStyle="1" w:styleId="fontstyle01">
    <w:name w:val="fontstyle01"/>
    <w:rsid w:val="00FA0058"/>
    <w:rPr>
      <w:rFonts w:ascii="MyriadPro-Bold" w:hAnsi="MyriadPro-Bold" w:hint="default"/>
      <w:b/>
      <w:bCs/>
      <w:i w:val="0"/>
      <w:iCs w:val="0"/>
      <w:color w:val="1049B4"/>
      <w:sz w:val="40"/>
      <w:szCs w:val="40"/>
    </w:rPr>
  </w:style>
  <w:style w:type="character" w:customStyle="1" w:styleId="docdata">
    <w:name w:val="docdata"/>
    <w:aliases w:val="docy,v5,1480,baiaagaaboqcaaad/gmaaaumbaaaaaaaaaaaaaaaaaaaaaaaaaaaaaaaaaaaaaaaaaaaaaaaaaaaaaaaaaaaaaaaaaaaaaaaaaaaaaaaaaaaaaaaaaaaaaaaaaaaaaaaaaaaaaaaaaaaaaaaaaaaaaaaaaaaaaaaaaaaaaaaaaaaaaaaaaaaaaaaaaaaaaaaaaaaaaaaaaaaaaaaaaaaaaaaaaaaaaaaaaaaaaaa"/>
    <w:rsid w:val="00EE5534"/>
  </w:style>
  <w:style w:type="paragraph" w:customStyle="1" w:styleId="Default">
    <w:name w:val="Default"/>
    <w:rsid w:val="004852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customStyle="1" w:styleId="KeinLeerraum1">
    <w:name w:val="Kein Leerraum1"/>
    <w:qFormat/>
    <w:rsid w:val="00D748E3"/>
    <w:rPr>
      <w:lang w:val="ru-RU" w:eastAsia="ru-RU"/>
    </w:rPr>
  </w:style>
  <w:style w:type="paragraph" w:customStyle="1" w:styleId="1475">
    <w:name w:val="1475"/>
    <w:aliases w:val="baiaagaaboqcaaad/amaaaukbaaaaaaaaaaaaaaaaaaaaaaaaaaaaaaaaaaaaaaaaaaaaaaaaaaaaaaaaaaaaaaaaaaaaaaaaaaaaaaaaaaaaaaaaaaaaaaaaaaaaaaaaaaaaaaaaaaaaaaaaaaaaaaaaaaaaaaaaaaaaaaaaaaaaaaaaaaaaaaaaaaaaaaaaaaaaaaaaaaaaaaaaaaaaaaaaaaaaaaaaaaaaaaa"/>
    <w:basedOn w:val="Normal"/>
    <w:rsid w:val="001E4D15"/>
    <w:pPr>
      <w:spacing w:before="100" w:beforeAutospacing="1" w:after="100" w:afterAutospacing="1"/>
    </w:pPr>
    <w:rPr>
      <w:lang w:val="uk-UA" w:eastAsia="uk-UA"/>
    </w:rPr>
  </w:style>
  <w:style w:type="character" w:customStyle="1" w:styleId="Heading7Char">
    <w:name w:val="Heading 7 Char"/>
    <w:link w:val="Heading7"/>
    <w:rsid w:val="00455331"/>
    <w:rPr>
      <w:rFonts w:ascii="Arial" w:hAnsi="Arial" w:cs="Arial"/>
      <w:i/>
      <w:iCs/>
      <w:sz w:val="18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1A01B7"/>
    <w:pPr>
      <w:autoSpaceDN w:val="0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3478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A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6F1896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F18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F189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A54E-48B9-40B9-9E22-40BEACBC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Proposal Schedule:</vt:lpstr>
      <vt:lpstr>Proposal Schedule:</vt:lpstr>
      <vt:lpstr>Proposal Schedule:</vt:lpstr>
      <vt:lpstr>Proposal Schedule:</vt:lpstr>
      <vt:lpstr>Proposal Schedule:</vt:lpstr>
    </vt:vector>
  </TitlesOfParts>
  <Company>European Project Center (EPC)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Schedule:</dc:title>
  <dc:subject/>
  <dc:creator>Frank Boesenberg</dc:creator>
  <cp:keywords/>
  <dc:description/>
  <cp:lastModifiedBy>Володимир The teacher</cp:lastModifiedBy>
  <cp:revision>4</cp:revision>
  <cp:lastPrinted>2025-09-05T16:27:00Z</cp:lastPrinted>
  <dcterms:created xsi:type="dcterms:W3CDTF">2025-09-15T11:44:00Z</dcterms:created>
  <dcterms:modified xsi:type="dcterms:W3CDTF">2025-09-15T13:11:00Z</dcterms:modified>
</cp:coreProperties>
</file>